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A5B4" w14:textId="41A0988C" w:rsidR="00EF6592" w:rsidRPr="00784600" w:rsidRDefault="00EF6592" w:rsidP="00CB597F">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16"/>
          <w:szCs w:val="16"/>
        </w:rPr>
      </w:pPr>
      <w:r w:rsidRPr="00784600">
        <w:rPr>
          <w:rFonts w:ascii="Calibri" w:hAnsi="Calibri" w:cs="Calibri"/>
          <w:b/>
          <w:noProof/>
          <w:lang w:val="en-ZA" w:eastAsia="en-ZA"/>
        </w:rPr>
        <w:drawing>
          <wp:anchor distT="0" distB="0" distL="114300" distR="114300" simplePos="0" relativeHeight="251659264" behindDoc="0" locked="0" layoutInCell="1" allowOverlap="1" wp14:anchorId="2F6A2E9F" wp14:editId="0AFFEC22">
            <wp:simplePos x="0" y="0"/>
            <wp:positionH relativeFrom="column">
              <wp:posOffset>-447675</wp:posOffset>
            </wp:positionH>
            <wp:positionV relativeFrom="paragraph">
              <wp:posOffset>95885</wp:posOffset>
            </wp:positionV>
            <wp:extent cx="1143000" cy="100965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143000" cy="1009650"/>
                    </a:xfrm>
                    <a:prstGeom prst="rect">
                      <a:avLst/>
                    </a:prstGeom>
                    <a:noFill/>
                    <a:ln w="9525">
                      <a:noFill/>
                      <a:miter lim="800000"/>
                      <a:headEnd/>
                      <a:tailEnd/>
                    </a:ln>
                  </pic:spPr>
                </pic:pic>
              </a:graphicData>
            </a:graphic>
            <wp14:sizeRelV relativeFrom="margin">
              <wp14:pctHeight>0</wp14:pctHeight>
            </wp14:sizeRelV>
          </wp:anchor>
        </w:drawing>
      </w:r>
    </w:p>
    <w:p w14:paraId="51686013" w14:textId="442A81F5" w:rsidR="00EF6592" w:rsidRPr="00FF5EB7" w:rsidRDefault="00EF6592" w:rsidP="00EF6592">
      <w:pPr>
        <w:tabs>
          <w:tab w:val="left" w:pos="-894"/>
          <w:tab w:val="left" w:pos="-720"/>
          <w:tab w:val="left" w:pos="1"/>
          <w:tab w:val="left" w:pos="720"/>
          <w:tab w:val="right" w:pos="9026"/>
        </w:tabs>
        <w:spacing w:after="0"/>
        <w:ind w:left="1440"/>
        <w:rPr>
          <w:rFonts w:ascii="Arial" w:eastAsia="Times New Roman" w:hAnsi="Arial" w:cs="Arial"/>
          <w:b/>
          <w:sz w:val="24"/>
          <w:szCs w:val="24"/>
        </w:rPr>
      </w:pPr>
      <w:r w:rsidRPr="004F296D">
        <w:rPr>
          <w:rFonts w:ascii="Times New Roman" w:eastAsia="Times New Roman" w:hAnsi="Times New Roman" w:cs="Times New Roman"/>
          <w:b/>
          <w:sz w:val="24"/>
          <w:szCs w:val="24"/>
        </w:rPr>
        <w:t xml:space="preserve">     </w:t>
      </w:r>
      <w:r w:rsidRPr="00FF5EB7">
        <w:rPr>
          <w:rFonts w:ascii="Arial" w:eastAsia="Times New Roman" w:hAnsi="Arial" w:cs="Arial"/>
          <w:b/>
          <w:sz w:val="24"/>
          <w:szCs w:val="24"/>
        </w:rPr>
        <w:t>ETHEKWINI MUNICIPALITY</w:t>
      </w:r>
      <w:r w:rsidRPr="00FF5EB7">
        <w:rPr>
          <w:rFonts w:ascii="Arial" w:eastAsia="Times New Roman" w:hAnsi="Arial" w:cs="Arial"/>
          <w:b/>
          <w:sz w:val="24"/>
          <w:szCs w:val="24"/>
        </w:rPr>
        <w:tab/>
      </w:r>
    </w:p>
    <w:p w14:paraId="2C3AA088" w14:textId="77777777" w:rsidR="00EF6592" w:rsidRPr="00FF5EB7" w:rsidRDefault="00EF6592" w:rsidP="00EF6592">
      <w:pPr>
        <w:tabs>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440"/>
        <w:rPr>
          <w:rFonts w:ascii="Arial" w:eastAsia="Times New Roman" w:hAnsi="Arial" w:cs="Arial"/>
          <w:b/>
          <w:sz w:val="24"/>
          <w:szCs w:val="24"/>
        </w:rPr>
      </w:pPr>
      <w:r w:rsidRPr="00FF5EB7">
        <w:rPr>
          <w:rFonts w:ascii="Arial" w:eastAsia="Times New Roman" w:hAnsi="Arial" w:cs="Arial"/>
          <w:b/>
          <w:sz w:val="24"/>
          <w:szCs w:val="24"/>
        </w:rPr>
        <w:t xml:space="preserve">     COMMUNITY AND EMERGENCY SERVICES CLUSTER</w:t>
      </w:r>
    </w:p>
    <w:p w14:paraId="602D3CE6" w14:textId="77777777" w:rsidR="00EF6592" w:rsidRPr="00FF5EB7" w:rsidRDefault="00EF6592" w:rsidP="00EF6592">
      <w:pPr>
        <w:tabs>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eastAsia="Times New Roman" w:hAnsi="Arial" w:cs="Arial"/>
          <w:b/>
          <w:sz w:val="24"/>
          <w:szCs w:val="24"/>
        </w:rPr>
      </w:pPr>
      <w:r w:rsidRPr="00FF5EB7">
        <w:rPr>
          <w:rFonts w:ascii="Arial" w:eastAsia="Times New Roman" w:hAnsi="Arial" w:cs="Arial"/>
          <w:b/>
          <w:sz w:val="24"/>
          <w:szCs w:val="24"/>
        </w:rPr>
        <w:t xml:space="preserve">     HEALTH UNIT </w:t>
      </w:r>
    </w:p>
    <w:p w14:paraId="428625F0" w14:textId="77777777" w:rsidR="00EF6592" w:rsidRPr="00FF5EB7" w:rsidRDefault="00EF6592" w:rsidP="00EF6592">
      <w:pPr>
        <w:spacing w:after="0" w:line="240" w:lineRule="auto"/>
        <w:rPr>
          <w:rFonts w:ascii="Arial" w:eastAsia="Times New Roman" w:hAnsi="Arial" w:cs="Arial"/>
          <w:sz w:val="24"/>
          <w:szCs w:val="24"/>
          <w:u w:val="single"/>
        </w:rPr>
      </w:pPr>
      <w:r w:rsidRPr="00FF5EB7">
        <w:rPr>
          <w:rFonts w:ascii="Arial" w:eastAsia="Times New Roman" w:hAnsi="Arial" w:cs="Arial"/>
          <w:sz w:val="24"/>
          <w:szCs w:val="24"/>
        </w:rPr>
        <w:t xml:space="preserve">   </w:t>
      </w:r>
      <w:r w:rsidRPr="00FF5EB7">
        <w:rPr>
          <w:rFonts w:ascii="Arial" w:eastAsia="Times New Roman" w:hAnsi="Arial" w:cs="Arial"/>
          <w:sz w:val="24"/>
          <w:szCs w:val="24"/>
        </w:rPr>
        <w:tab/>
      </w:r>
      <w:r w:rsidRPr="00FF5EB7">
        <w:rPr>
          <w:rFonts w:ascii="Arial" w:eastAsia="Times New Roman" w:hAnsi="Arial" w:cs="Arial"/>
          <w:sz w:val="24"/>
          <w:szCs w:val="24"/>
        </w:rPr>
        <w:tab/>
      </w:r>
      <w:r w:rsidRPr="00FF5EB7">
        <w:rPr>
          <w:rFonts w:ascii="Arial" w:eastAsia="Times New Roman" w:hAnsi="Arial" w:cs="Arial"/>
          <w:sz w:val="24"/>
          <w:szCs w:val="24"/>
        </w:rPr>
        <w:tab/>
      </w:r>
      <w:r w:rsidRPr="00FF5EB7">
        <w:rPr>
          <w:rFonts w:ascii="Arial" w:eastAsia="Times New Roman" w:hAnsi="Arial" w:cs="Arial"/>
          <w:sz w:val="24"/>
          <w:szCs w:val="24"/>
        </w:rPr>
        <w:tab/>
      </w:r>
      <w:r w:rsidRPr="00FF5EB7">
        <w:rPr>
          <w:rFonts w:ascii="Arial" w:eastAsia="Times New Roman" w:hAnsi="Arial" w:cs="Arial"/>
          <w:sz w:val="24"/>
          <w:szCs w:val="24"/>
        </w:rPr>
        <w:tab/>
      </w:r>
    </w:p>
    <w:p w14:paraId="3EBB6200" w14:textId="77777777" w:rsidR="00EF6592" w:rsidRPr="00FF5EB7" w:rsidRDefault="00EF6592" w:rsidP="00CB597F">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35AB69CD" w14:textId="77777777" w:rsidR="00EF6592" w:rsidRPr="00FF5EB7" w:rsidRDefault="00EF6592" w:rsidP="00CB597F">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2A134754" w14:textId="77777777" w:rsidR="00EF6592" w:rsidRPr="00FF5EB7" w:rsidRDefault="00EF6592" w:rsidP="00CB597F">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0A4454B5" w14:textId="2A50FFF1" w:rsidR="00EF6592" w:rsidRPr="00FF5EB7" w:rsidRDefault="00EF6592" w:rsidP="00EF6592">
      <w:pPr>
        <w:spacing w:after="0" w:line="240" w:lineRule="auto"/>
        <w:ind w:left="360"/>
        <w:jc w:val="center"/>
        <w:rPr>
          <w:rFonts w:ascii="Arial" w:eastAsia="Times New Roman" w:hAnsi="Arial" w:cs="Arial"/>
          <w:b/>
          <w:u w:val="single"/>
        </w:rPr>
      </w:pPr>
      <w:r w:rsidRPr="00FF5EB7">
        <w:rPr>
          <w:rFonts w:ascii="Arial" w:eastAsia="Times New Roman" w:hAnsi="Arial" w:cs="Arial"/>
          <w:b/>
          <w:u w:val="single"/>
        </w:rPr>
        <w:t>APPLICATION FOR ISSUING OF A SCHEDULED ACTIVITIES PERMIT</w:t>
      </w:r>
    </w:p>
    <w:p w14:paraId="7A72556E" w14:textId="7FC88B01" w:rsidR="00EF6592" w:rsidRPr="00FF5EB7" w:rsidRDefault="00EF6592" w:rsidP="00EF6592">
      <w:pPr>
        <w:spacing w:after="0" w:line="240" w:lineRule="auto"/>
        <w:ind w:left="360"/>
        <w:jc w:val="center"/>
        <w:rPr>
          <w:rFonts w:ascii="Arial" w:eastAsia="Times New Roman" w:hAnsi="Arial" w:cs="Arial"/>
          <w:b/>
          <w:u w:val="single"/>
        </w:rPr>
      </w:pPr>
      <w:r w:rsidRPr="00FF5EB7">
        <w:rPr>
          <w:rFonts w:ascii="Arial" w:eastAsia="Times New Roman" w:hAnsi="Arial" w:cs="Arial"/>
          <w:b/>
          <w:u w:val="single"/>
        </w:rPr>
        <w:t>IN TERMS OF THE ETHEKWINI MUNICIPALITY: SCHEDULED ACTIVITIES BYAW, 2020</w:t>
      </w:r>
    </w:p>
    <w:p w14:paraId="40A43AC1" w14:textId="77777777" w:rsidR="00EF6592" w:rsidRPr="00FF5EB7" w:rsidRDefault="00EF6592" w:rsidP="00CB597F">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776EE4C3" w14:textId="77777777" w:rsidR="00EF6592" w:rsidRPr="00FF5EB7" w:rsidRDefault="00EF6592" w:rsidP="00CB597F">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6EEEEED5" w14:textId="083A1FF1" w:rsidR="00EF6592" w:rsidRPr="00FF5EB7" w:rsidRDefault="00EF6592" w:rsidP="00467D98">
      <w:pPr>
        <w:spacing w:after="0" w:line="240" w:lineRule="auto"/>
        <w:rPr>
          <w:rFonts w:ascii="Arial" w:hAnsi="Arial" w:cs="Arial"/>
          <w:sz w:val="24"/>
          <w:szCs w:val="24"/>
        </w:rPr>
      </w:pPr>
      <w:r w:rsidRPr="00FF5EB7">
        <w:rPr>
          <w:rFonts w:ascii="Arial" w:hAnsi="Arial" w:cs="Arial"/>
          <w:sz w:val="24"/>
          <w:szCs w:val="24"/>
        </w:rPr>
        <w:t>I</w:t>
      </w:r>
      <w:r w:rsidR="00F452A2">
        <w:rPr>
          <w:rFonts w:ascii="Arial" w:hAnsi="Arial" w:cs="Arial"/>
          <w:sz w:val="24"/>
          <w:szCs w:val="24"/>
        </w:rPr>
        <w:t xml:space="preserve"> </w:t>
      </w:r>
      <w:r w:rsidR="00E809DD">
        <w:rPr>
          <w:rFonts w:ascii="Arial" w:hAnsi="Arial" w:cs="Arial"/>
          <w:color w:val="4F81BD" w:themeColor="accent1"/>
          <w:sz w:val="24"/>
          <w:szCs w:val="24"/>
        </w:rPr>
        <w:t xml:space="preserve">Esme </w:t>
      </w:r>
      <w:r w:rsidR="00684FD1">
        <w:rPr>
          <w:rFonts w:ascii="Arial" w:hAnsi="Arial" w:cs="Arial"/>
          <w:color w:val="4F81BD" w:themeColor="accent1"/>
          <w:sz w:val="24"/>
          <w:szCs w:val="24"/>
        </w:rPr>
        <w:t>Gombault</w:t>
      </w:r>
      <w:r w:rsidRPr="002D61CE">
        <w:rPr>
          <w:rFonts w:ascii="Arial" w:hAnsi="Arial" w:cs="Arial"/>
          <w:color w:val="4F81BD" w:themeColor="accent1"/>
          <w:sz w:val="24"/>
          <w:szCs w:val="24"/>
        </w:rPr>
        <w:t xml:space="preserve"> </w:t>
      </w:r>
      <w:r w:rsidRPr="00FF5EB7">
        <w:rPr>
          <w:rFonts w:ascii="Arial" w:hAnsi="Arial" w:cs="Arial"/>
          <w:sz w:val="24"/>
          <w:szCs w:val="24"/>
        </w:rPr>
        <w:t>h</w:t>
      </w:r>
      <w:r w:rsidRPr="00FF5EB7">
        <w:rPr>
          <w:rFonts w:ascii="Arial" w:eastAsia="Times New Roman" w:hAnsi="Arial" w:cs="Arial"/>
          <w:sz w:val="24"/>
          <w:szCs w:val="24"/>
        </w:rPr>
        <w:t>ereby make a</w:t>
      </w:r>
      <w:r w:rsidR="00BB0377" w:rsidRPr="00FF5EB7">
        <w:rPr>
          <w:rFonts w:ascii="Arial" w:eastAsia="Times New Roman" w:hAnsi="Arial" w:cs="Arial"/>
          <w:sz w:val="24"/>
          <w:szCs w:val="24"/>
        </w:rPr>
        <w:t xml:space="preserve">pplication in terms of </w:t>
      </w:r>
      <w:r w:rsidR="004F296D" w:rsidRPr="00FF5EB7">
        <w:rPr>
          <w:rFonts w:ascii="Arial" w:eastAsia="Times New Roman" w:hAnsi="Arial" w:cs="Arial"/>
          <w:b/>
          <w:sz w:val="24"/>
          <w:szCs w:val="24"/>
        </w:rPr>
        <w:t>S</w:t>
      </w:r>
      <w:r w:rsidR="00BB0377" w:rsidRPr="00FF5EB7">
        <w:rPr>
          <w:rFonts w:ascii="Arial" w:eastAsia="Times New Roman" w:hAnsi="Arial" w:cs="Arial"/>
          <w:b/>
          <w:sz w:val="24"/>
          <w:szCs w:val="24"/>
        </w:rPr>
        <w:t xml:space="preserve">ection </w:t>
      </w:r>
      <w:r w:rsidR="00467D98">
        <w:rPr>
          <w:rFonts w:ascii="Arial" w:eastAsia="Times New Roman" w:hAnsi="Arial" w:cs="Arial"/>
          <w:b/>
          <w:sz w:val="24"/>
          <w:szCs w:val="24"/>
        </w:rPr>
        <w:t>5</w:t>
      </w:r>
      <w:r w:rsidR="00061286">
        <w:rPr>
          <w:rFonts w:ascii="Arial" w:eastAsia="Times New Roman" w:hAnsi="Arial" w:cs="Arial"/>
          <w:sz w:val="24"/>
          <w:szCs w:val="24"/>
        </w:rPr>
        <w:t>(1)</w:t>
      </w:r>
      <w:r w:rsidR="00322D11">
        <w:rPr>
          <w:rFonts w:ascii="Arial" w:eastAsia="Times New Roman" w:hAnsi="Arial" w:cs="Arial"/>
          <w:sz w:val="24"/>
          <w:szCs w:val="24"/>
        </w:rPr>
        <w:t xml:space="preserve"> </w:t>
      </w:r>
      <w:r w:rsidR="0071154C" w:rsidRPr="00FF5EB7">
        <w:rPr>
          <w:rFonts w:ascii="Arial" w:eastAsia="Times New Roman" w:hAnsi="Arial" w:cs="Arial"/>
          <w:sz w:val="24"/>
          <w:szCs w:val="24"/>
        </w:rPr>
        <w:t>of</w:t>
      </w:r>
      <w:r w:rsidRPr="00FF5EB7">
        <w:rPr>
          <w:rFonts w:ascii="Arial" w:eastAsia="Times New Roman" w:hAnsi="Arial" w:cs="Arial"/>
          <w:sz w:val="24"/>
          <w:szCs w:val="24"/>
        </w:rPr>
        <w:t xml:space="preserve"> the </w:t>
      </w:r>
      <w:r w:rsidRPr="00FF5EB7">
        <w:rPr>
          <w:rFonts w:ascii="Arial" w:eastAsia="Times New Roman" w:hAnsi="Arial" w:cs="Arial"/>
          <w:b/>
          <w:sz w:val="24"/>
          <w:szCs w:val="24"/>
          <w:u w:val="single"/>
        </w:rPr>
        <w:t xml:space="preserve">Scheduled activities </w:t>
      </w:r>
      <w:r w:rsidR="001866BF" w:rsidRPr="00FF5EB7">
        <w:rPr>
          <w:rFonts w:ascii="Arial" w:eastAsia="Times New Roman" w:hAnsi="Arial" w:cs="Arial"/>
          <w:b/>
          <w:sz w:val="24"/>
          <w:szCs w:val="24"/>
          <w:u w:val="single"/>
        </w:rPr>
        <w:t>Bylaw</w:t>
      </w:r>
      <w:r w:rsidR="00467D98">
        <w:rPr>
          <w:rFonts w:ascii="Arial" w:eastAsia="Times New Roman" w:hAnsi="Arial" w:cs="Arial"/>
          <w:b/>
          <w:sz w:val="24"/>
          <w:szCs w:val="24"/>
          <w:u w:val="single"/>
        </w:rPr>
        <w:t xml:space="preserve"> </w:t>
      </w:r>
      <w:r w:rsidRPr="00FF5EB7">
        <w:rPr>
          <w:rFonts w:ascii="Arial" w:hAnsi="Arial" w:cs="Arial"/>
          <w:b/>
          <w:sz w:val="24"/>
          <w:szCs w:val="24"/>
          <w:u w:val="single"/>
        </w:rPr>
        <w:t xml:space="preserve">of the </w:t>
      </w:r>
      <w:r w:rsidR="001866BF" w:rsidRPr="00FF5EB7">
        <w:rPr>
          <w:rFonts w:ascii="Arial" w:hAnsi="Arial" w:cs="Arial"/>
          <w:b/>
          <w:sz w:val="24"/>
          <w:szCs w:val="24"/>
          <w:u w:val="single"/>
        </w:rPr>
        <w:t>eThekwini</w:t>
      </w:r>
      <w:r w:rsidRPr="00FF5EB7">
        <w:rPr>
          <w:rFonts w:ascii="Arial" w:hAnsi="Arial" w:cs="Arial"/>
          <w:b/>
          <w:sz w:val="24"/>
          <w:szCs w:val="24"/>
          <w:u w:val="single"/>
        </w:rPr>
        <w:t xml:space="preserve"> </w:t>
      </w:r>
      <w:r w:rsidRPr="00467D98">
        <w:rPr>
          <w:rFonts w:ascii="Arial" w:hAnsi="Arial" w:cs="Arial"/>
          <w:b/>
          <w:sz w:val="24"/>
          <w:szCs w:val="24"/>
          <w:u w:val="single"/>
        </w:rPr>
        <w:t>municipality</w:t>
      </w:r>
      <w:r w:rsidR="00467D98">
        <w:rPr>
          <w:rFonts w:ascii="Arial" w:hAnsi="Arial" w:cs="Arial"/>
          <w:b/>
          <w:sz w:val="24"/>
          <w:szCs w:val="24"/>
        </w:rPr>
        <w:t xml:space="preserve"> </w:t>
      </w:r>
      <w:r w:rsidR="00467D98" w:rsidRPr="00467D98">
        <w:rPr>
          <w:rFonts w:ascii="Arial" w:hAnsi="Arial" w:cs="Arial"/>
          <w:b/>
          <w:sz w:val="24"/>
          <w:szCs w:val="24"/>
        </w:rPr>
        <w:t>2020</w:t>
      </w:r>
      <w:r w:rsidR="00467D98" w:rsidRPr="00FF5EB7">
        <w:rPr>
          <w:rFonts w:ascii="Arial" w:hAnsi="Arial" w:cs="Arial"/>
          <w:sz w:val="24"/>
          <w:szCs w:val="24"/>
        </w:rPr>
        <w:t>, for</w:t>
      </w:r>
      <w:r w:rsidRPr="00FF5EB7">
        <w:rPr>
          <w:rFonts w:ascii="Arial" w:hAnsi="Arial" w:cs="Arial"/>
          <w:sz w:val="24"/>
          <w:szCs w:val="24"/>
        </w:rPr>
        <w:t xml:space="preserve"> permission to </w:t>
      </w:r>
      <w:r w:rsidR="00F7255C">
        <w:rPr>
          <w:rFonts w:ascii="Arial" w:hAnsi="Arial" w:cs="Arial"/>
          <w:sz w:val="24"/>
          <w:szCs w:val="24"/>
        </w:rPr>
        <w:t xml:space="preserve">undertake </w:t>
      </w:r>
      <w:r w:rsidR="00F7255C" w:rsidRPr="00FF5EB7">
        <w:rPr>
          <w:rFonts w:ascii="Arial" w:hAnsi="Arial" w:cs="Arial"/>
          <w:sz w:val="24"/>
          <w:szCs w:val="24"/>
        </w:rPr>
        <w:t>a</w:t>
      </w:r>
      <w:r w:rsidRPr="00FF5EB7">
        <w:rPr>
          <w:rFonts w:ascii="Arial" w:hAnsi="Arial" w:cs="Arial"/>
          <w:sz w:val="24"/>
          <w:szCs w:val="24"/>
        </w:rPr>
        <w:t xml:space="preserve"> </w:t>
      </w:r>
      <w:r w:rsidR="00F7255C">
        <w:rPr>
          <w:rFonts w:ascii="Arial" w:hAnsi="Arial" w:cs="Arial"/>
          <w:sz w:val="24"/>
          <w:szCs w:val="24"/>
        </w:rPr>
        <w:t xml:space="preserve">listed </w:t>
      </w:r>
      <w:r w:rsidR="001866BF" w:rsidRPr="00FF5EB7">
        <w:rPr>
          <w:rFonts w:ascii="Arial" w:hAnsi="Arial" w:cs="Arial"/>
          <w:sz w:val="24"/>
          <w:szCs w:val="24"/>
        </w:rPr>
        <w:t>activity</w:t>
      </w:r>
      <w:r w:rsidRPr="00FF5EB7">
        <w:rPr>
          <w:rFonts w:ascii="Arial" w:hAnsi="Arial" w:cs="Arial"/>
          <w:sz w:val="24"/>
          <w:szCs w:val="24"/>
        </w:rPr>
        <w:t xml:space="preserve"> and </w:t>
      </w:r>
      <w:r w:rsidR="00F7255C">
        <w:rPr>
          <w:rFonts w:ascii="Arial" w:hAnsi="Arial" w:cs="Arial"/>
          <w:sz w:val="24"/>
          <w:szCs w:val="24"/>
        </w:rPr>
        <w:t>hereby submit</w:t>
      </w:r>
      <w:r w:rsidRPr="00FF5EB7">
        <w:rPr>
          <w:rFonts w:ascii="Arial" w:hAnsi="Arial" w:cs="Arial"/>
          <w:sz w:val="24"/>
          <w:szCs w:val="24"/>
        </w:rPr>
        <w:t xml:space="preserve"> the following information in support thereof</w:t>
      </w:r>
      <w:r w:rsidR="001866BF" w:rsidRPr="00FF5EB7">
        <w:rPr>
          <w:rFonts w:ascii="Arial" w:hAnsi="Arial" w:cs="Arial"/>
          <w:sz w:val="24"/>
          <w:szCs w:val="24"/>
        </w:rPr>
        <w:t>:</w:t>
      </w:r>
    </w:p>
    <w:p w14:paraId="5F4D5CDC" w14:textId="77777777" w:rsidR="00EF6592" w:rsidRPr="00FF5EB7" w:rsidRDefault="00EF6592" w:rsidP="00CB597F">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35F04AF3" w14:textId="3CFE6554" w:rsidR="00EF6592" w:rsidRPr="00FF5EB7" w:rsidRDefault="0071154C" w:rsidP="00784600">
      <w:pPr>
        <w:pStyle w:val="Header"/>
        <w:numPr>
          <w:ilvl w:val="0"/>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b/>
          <w:sz w:val="24"/>
        </w:rPr>
      </w:pPr>
      <w:r w:rsidRPr="00FF5EB7">
        <w:rPr>
          <w:rFonts w:ascii="Arial" w:eastAsia="Bookman Old Style" w:hAnsi="Arial" w:cs="Arial"/>
          <w:b/>
          <w:sz w:val="24"/>
        </w:rPr>
        <w:t xml:space="preserve">Section1 </w:t>
      </w:r>
      <w:r w:rsidR="00411A74">
        <w:rPr>
          <w:rFonts w:ascii="Arial" w:eastAsia="Bookman Old Style" w:hAnsi="Arial" w:cs="Arial"/>
          <w:b/>
          <w:sz w:val="24"/>
        </w:rPr>
        <w:t>Facility</w:t>
      </w:r>
      <w:r w:rsidRPr="00FF5EB7">
        <w:rPr>
          <w:rFonts w:ascii="Arial" w:eastAsia="Bookman Old Style" w:hAnsi="Arial" w:cs="Arial"/>
          <w:b/>
          <w:sz w:val="24"/>
        </w:rPr>
        <w:t xml:space="preserve"> information</w:t>
      </w:r>
    </w:p>
    <w:p w14:paraId="7FA76D1B" w14:textId="77777777" w:rsidR="004F296D" w:rsidRPr="00FF5EB7" w:rsidRDefault="004F296D" w:rsidP="004F296D">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eastAsia="Bookman Old Style" w:hAnsi="Arial" w:cs="Arial"/>
          <w:b/>
          <w:sz w:val="24"/>
        </w:rPr>
      </w:pPr>
    </w:p>
    <w:p w14:paraId="0315CAD3" w14:textId="00CB8C06" w:rsidR="0071154C" w:rsidRPr="00FF5EB7" w:rsidRDefault="00411A74" w:rsidP="00784600">
      <w:pPr>
        <w:pStyle w:val="Header"/>
        <w:numPr>
          <w:ilvl w:val="0"/>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b/>
          <w:sz w:val="24"/>
        </w:rPr>
      </w:pPr>
      <w:r>
        <w:rPr>
          <w:rFonts w:ascii="Arial" w:eastAsia="Bookman Old Style" w:hAnsi="Arial" w:cs="Arial"/>
          <w:b/>
          <w:sz w:val="24"/>
        </w:rPr>
        <w:t>S</w:t>
      </w:r>
      <w:r w:rsidR="0071154C" w:rsidRPr="00FF5EB7">
        <w:rPr>
          <w:rFonts w:ascii="Arial" w:eastAsia="Bookman Old Style" w:hAnsi="Arial" w:cs="Arial"/>
          <w:b/>
          <w:sz w:val="24"/>
        </w:rPr>
        <w:t>ection 2 Process, plant and/or production</w:t>
      </w:r>
    </w:p>
    <w:p w14:paraId="55119FEA" w14:textId="77777777" w:rsidR="004F296D" w:rsidRPr="00FF5EB7" w:rsidRDefault="004F296D" w:rsidP="004F296D">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eastAsia="Bookman Old Style" w:hAnsi="Arial" w:cs="Arial"/>
          <w:b/>
          <w:sz w:val="24"/>
        </w:rPr>
      </w:pPr>
    </w:p>
    <w:p w14:paraId="3B59402E" w14:textId="5075AFF4" w:rsidR="00784600" w:rsidRPr="00FF5EB7" w:rsidRDefault="00784600" w:rsidP="00784600">
      <w:pPr>
        <w:pStyle w:val="Header"/>
        <w:numPr>
          <w:ilvl w:val="1"/>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sz w:val="24"/>
        </w:rPr>
      </w:pPr>
      <w:r w:rsidRPr="00FF5EB7">
        <w:rPr>
          <w:rFonts w:ascii="Arial" w:eastAsia="Bookman Old Style" w:hAnsi="Arial" w:cs="Arial"/>
          <w:sz w:val="24"/>
        </w:rPr>
        <w:t>Process description</w:t>
      </w:r>
    </w:p>
    <w:p w14:paraId="194982EC" w14:textId="77777777" w:rsidR="00784600" w:rsidRPr="00FF5EB7" w:rsidRDefault="00784600" w:rsidP="00784600">
      <w:pPr>
        <w:pStyle w:val="ListParagraph"/>
        <w:numPr>
          <w:ilvl w:val="1"/>
          <w:numId w:val="17"/>
        </w:numPr>
        <w:spacing w:after="0"/>
        <w:rPr>
          <w:rFonts w:ascii="Arial" w:eastAsia="Bookman Old Style" w:hAnsi="Arial" w:cs="Arial"/>
          <w:sz w:val="24"/>
          <w:lang w:val="en-AU"/>
        </w:rPr>
      </w:pPr>
      <w:r w:rsidRPr="00FF5EB7">
        <w:rPr>
          <w:rFonts w:ascii="Arial" w:eastAsia="Bookman Old Style" w:hAnsi="Arial" w:cs="Arial"/>
          <w:sz w:val="24"/>
          <w:lang w:val="en-AU"/>
        </w:rPr>
        <w:t>Hours of operation</w:t>
      </w:r>
    </w:p>
    <w:p w14:paraId="0A70ADA3" w14:textId="6B9A84D9" w:rsidR="00784600" w:rsidRPr="00FF5EB7" w:rsidRDefault="00784600" w:rsidP="00784600">
      <w:pPr>
        <w:pStyle w:val="ListParagraph"/>
        <w:numPr>
          <w:ilvl w:val="1"/>
          <w:numId w:val="17"/>
        </w:numPr>
        <w:spacing w:after="0"/>
        <w:rPr>
          <w:rFonts w:ascii="Arial" w:eastAsia="Bookman Old Style" w:hAnsi="Arial" w:cs="Arial"/>
          <w:sz w:val="24"/>
          <w:lang w:val="en-AU"/>
        </w:rPr>
      </w:pPr>
      <w:r w:rsidRPr="00FF5EB7">
        <w:rPr>
          <w:rFonts w:ascii="Arial" w:eastAsia="Bookman Old Style" w:hAnsi="Arial" w:cs="Arial"/>
          <w:sz w:val="24"/>
          <w:lang w:val="en-AU"/>
        </w:rPr>
        <w:t>Graphical process information</w:t>
      </w:r>
    </w:p>
    <w:p w14:paraId="090E128A" w14:textId="77777777" w:rsidR="004F296D" w:rsidRPr="00FF5EB7" w:rsidRDefault="004F296D" w:rsidP="004F296D">
      <w:pPr>
        <w:pStyle w:val="ListParagraph"/>
        <w:spacing w:after="0"/>
        <w:ind w:left="1080"/>
        <w:rPr>
          <w:rFonts w:ascii="Arial" w:eastAsia="Bookman Old Style" w:hAnsi="Arial" w:cs="Arial"/>
          <w:sz w:val="24"/>
          <w:lang w:val="en-AU"/>
        </w:rPr>
      </w:pPr>
    </w:p>
    <w:p w14:paraId="436E8BA4" w14:textId="352D97ED" w:rsidR="0071154C" w:rsidRPr="00FF5EB7" w:rsidRDefault="0071154C" w:rsidP="00784600">
      <w:pPr>
        <w:pStyle w:val="Header"/>
        <w:numPr>
          <w:ilvl w:val="0"/>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b/>
          <w:sz w:val="24"/>
        </w:rPr>
      </w:pPr>
      <w:r w:rsidRPr="00FF5EB7">
        <w:rPr>
          <w:rFonts w:ascii="Arial" w:eastAsia="Bookman Old Style" w:hAnsi="Arial" w:cs="Arial"/>
          <w:b/>
          <w:sz w:val="24"/>
        </w:rPr>
        <w:t>Section 3 Raw materials</w:t>
      </w:r>
    </w:p>
    <w:p w14:paraId="4BF98821" w14:textId="186B5971" w:rsidR="00784600" w:rsidRPr="00FF5EB7" w:rsidRDefault="00784600" w:rsidP="00784600">
      <w:pPr>
        <w:pStyle w:val="Header"/>
        <w:numPr>
          <w:ilvl w:val="1"/>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sz w:val="24"/>
        </w:rPr>
      </w:pPr>
      <w:r w:rsidRPr="00FF5EB7">
        <w:rPr>
          <w:rFonts w:ascii="Arial" w:eastAsia="Bookman Old Style" w:hAnsi="Arial" w:cs="Arial"/>
          <w:sz w:val="24"/>
        </w:rPr>
        <w:t>Raw materials used</w:t>
      </w:r>
    </w:p>
    <w:p w14:paraId="4A8B3007" w14:textId="77777777" w:rsidR="00784600" w:rsidRPr="00FF5EB7" w:rsidRDefault="00784600" w:rsidP="00784600">
      <w:pPr>
        <w:pStyle w:val="ListParagraph"/>
        <w:numPr>
          <w:ilvl w:val="1"/>
          <w:numId w:val="17"/>
        </w:numPr>
        <w:spacing w:after="0"/>
        <w:rPr>
          <w:rFonts w:ascii="Arial" w:eastAsia="Bookman Old Style" w:hAnsi="Arial" w:cs="Arial"/>
          <w:sz w:val="24"/>
          <w:lang w:val="en-AU"/>
        </w:rPr>
      </w:pPr>
      <w:r w:rsidRPr="00FF5EB7">
        <w:rPr>
          <w:rFonts w:ascii="Arial" w:eastAsia="Bookman Old Style" w:hAnsi="Arial" w:cs="Arial"/>
          <w:sz w:val="24"/>
          <w:lang w:val="en-AU"/>
        </w:rPr>
        <w:t>Production rates</w:t>
      </w:r>
    </w:p>
    <w:p w14:paraId="11C6F32A" w14:textId="4C1ADD99" w:rsidR="00784600" w:rsidRPr="00FF5EB7" w:rsidRDefault="00784600" w:rsidP="00784600">
      <w:pPr>
        <w:pStyle w:val="Header"/>
        <w:numPr>
          <w:ilvl w:val="1"/>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sz w:val="24"/>
        </w:rPr>
      </w:pPr>
      <w:r w:rsidRPr="00FF5EB7">
        <w:rPr>
          <w:rFonts w:ascii="Arial" w:eastAsia="Bookman Old Style" w:hAnsi="Arial" w:cs="Arial"/>
          <w:sz w:val="24"/>
        </w:rPr>
        <w:t>By-Product Produced</w:t>
      </w:r>
    </w:p>
    <w:p w14:paraId="5BC27AC7" w14:textId="77777777" w:rsidR="004F296D" w:rsidRPr="00FF5EB7" w:rsidRDefault="004F296D" w:rsidP="004F296D">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eastAsia="Bookman Old Style" w:hAnsi="Arial" w:cs="Arial"/>
          <w:sz w:val="24"/>
        </w:rPr>
      </w:pPr>
    </w:p>
    <w:p w14:paraId="272936C5" w14:textId="312A3305" w:rsidR="0071154C" w:rsidRPr="00FF5EB7" w:rsidRDefault="0071154C" w:rsidP="00784600">
      <w:pPr>
        <w:pStyle w:val="Header"/>
        <w:numPr>
          <w:ilvl w:val="0"/>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b/>
          <w:sz w:val="24"/>
        </w:rPr>
      </w:pPr>
      <w:r w:rsidRPr="00FF5EB7">
        <w:rPr>
          <w:rFonts w:ascii="Arial" w:eastAsia="Bookman Old Style" w:hAnsi="Arial" w:cs="Arial"/>
          <w:b/>
          <w:sz w:val="24"/>
        </w:rPr>
        <w:t>Section 4</w:t>
      </w:r>
      <w:r w:rsidR="00784600" w:rsidRPr="00FF5EB7">
        <w:rPr>
          <w:rFonts w:ascii="Arial" w:eastAsia="Bookman Old Style" w:hAnsi="Arial" w:cs="Arial"/>
          <w:b/>
          <w:sz w:val="24"/>
        </w:rPr>
        <w:t xml:space="preserve"> Environmental Management</w:t>
      </w:r>
    </w:p>
    <w:p w14:paraId="5F6F9167" w14:textId="353875E5" w:rsidR="00784600" w:rsidRPr="00FF5EB7" w:rsidRDefault="00784600" w:rsidP="00784600">
      <w:pPr>
        <w:pStyle w:val="Header"/>
        <w:numPr>
          <w:ilvl w:val="1"/>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sz w:val="24"/>
        </w:rPr>
      </w:pPr>
      <w:r w:rsidRPr="00FF5EB7">
        <w:rPr>
          <w:rFonts w:ascii="Arial" w:eastAsia="Bookman Old Style" w:hAnsi="Arial" w:cs="Arial"/>
          <w:sz w:val="24"/>
        </w:rPr>
        <w:t>Dust Management</w:t>
      </w:r>
    </w:p>
    <w:p w14:paraId="3BA1F473" w14:textId="28C38E21" w:rsidR="00784600" w:rsidRPr="00FF5EB7" w:rsidRDefault="00784600" w:rsidP="00784600">
      <w:pPr>
        <w:pStyle w:val="Header"/>
        <w:numPr>
          <w:ilvl w:val="1"/>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sz w:val="24"/>
        </w:rPr>
      </w:pPr>
      <w:r w:rsidRPr="00FF5EB7">
        <w:rPr>
          <w:rFonts w:ascii="Arial" w:eastAsia="Bookman Old Style" w:hAnsi="Arial" w:cs="Arial"/>
          <w:sz w:val="24"/>
        </w:rPr>
        <w:t>Noise Management</w:t>
      </w:r>
    </w:p>
    <w:p w14:paraId="2E194FF5" w14:textId="4906BC01" w:rsidR="00784600" w:rsidRPr="00FF5EB7" w:rsidRDefault="00784600" w:rsidP="00784600">
      <w:pPr>
        <w:pStyle w:val="Header"/>
        <w:numPr>
          <w:ilvl w:val="1"/>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sz w:val="24"/>
        </w:rPr>
      </w:pPr>
      <w:r w:rsidRPr="00FF5EB7">
        <w:rPr>
          <w:rFonts w:ascii="Arial" w:eastAsia="Bookman Old Style" w:hAnsi="Arial" w:cs="Arial"/>
          <w:sz w:val="24"/>
        </w:rPr>
        <w:t>Waste Management</w:t>
      </w:r>
    </w:p>
    <w:p w14:paraId="4EED1AFB" w14:textId="77777777" w:rsidR="004F296D" w:rsidRPr="00FF5EB7" w:rsidRDefault="004F296D" w:rsidP="004F296D">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eastAsia="Bookman Old Style" w:hAnsi="Arial" w:cs="Arial"/>
          <w:sz w:val="24"/>
        </w:rPr>
      </w:pPr>
    </w:p>
    <w:p w14:paraId="3442909A" w14:textId="3AF40B14" w:rsidR="0071154C" w:rsidRPr="00FF5EB7" w:rsidRDefault="0071154C" w:rsidP="00784600">
      <w:pPr>
        <w:pStyle w:val="Header"/>
        <w:numPr>
          <w:ilvl w:val="0"/>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b/>
          <w:sz w:val="24"/>
        </w:rPr>
      </w:pPr>
      <w:r w:rsidRPr="00FF5EB7">
        <w:rPr>
          <w:rFonts w:ascii="Arial" w:eastAsia="Bookman Old Style" w:hAnsi="Arial" w:cs="Arial"/>
          <w:b/>
          <w:sz w:val="24"/>
        </w:rPr>
        <w:t>Section 5</w:t>
      </w:r>
      <w:r w:rsidR="00784600" w:rsidRPr="00FF5EB7">
        <w:rPr>
          <w:rFonts w:ascii="Arial" w:eastAsia="Bookman Old Style" w:hAnsi="Arial" w:cs="Arial"/>
          <w:b/>
          <w:sz w:val="24"/>
        </w:rPr>
        <w:t xml:space="preserve"> Occupational Health and Safety</w:t>
      </w:r>
    </w:p>
    <w:p w14:paraId="7930DE3B" w14:textId="77777777" w:rsidR="004F296D" w:rsidRPr="00FF5EB7" w:rsidRDefault="004F296D" w:rsidP="004F296D">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eastAsia="Bookman Old Style" w:hAnsi="Arial" w:cs="Arial"/>
          <w:b/>
          <w:sz w:val="24"/>
        </w:rPr>
      </w:pPr>
    </w:p>
    <w:p w14:paraId="64CBC9CC" w14:textId="3F59C3F3" w:rsidR="0071154C" w:rsidRPr="00FF5EB7" w:rsidRDefault="0071154C" w:rsidP="00784600">
      <w:pPr>
        <w:pStyle w:val="Header"/>
        <w:numPr>
          <w:ilvl w:val="0"/>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b/>
          <w:sz w:val="24"/>
        </w:rPr>
      </w:pPr>
      <w:r w:rsidRPr="00FF5EB7">
        <w:rPr>
          <w:rFonts w:ascii="Arial" w:eastAsia="Bookman Old Style" w:hAnsi="Arial" w:cs="Arial"/>
          <w:b/>
          <w:sz w:val="24"/>
        </w:rPr>
        <w:t>Section 6</w:t>
      </w:r>
      <w:r w:rsidR="00784600" w:rsidRPr="00FF5EB7">
        <w:rPr>
          <w:rFonts w:ascii="Arial" w:eastAsia="Bookman Old Style" w:hAnsi="Arial" w:cs="Arial"/>
          <w:b/>
          <w:sz w:val="24"/>
        </w:rPr>
        <w:t xml:space="preserve"> Major Hazard Installation</w:t>
      </w:r>
    </w:p>
    <w:p w14:paraId="62CA6F79" w14:textId="77777777" w:rsidR="004F296D" w:rsidRPr="00FF5EB7" w:rsidRDefault="004F296D" w:rsidP="004F296D">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eastAsia="Bookman Old Style" w:hAnsi="Arial" w:cs="Arial"/>
          <w:b/>
          <w:sz w:val="24"/>
        </w:rPr>
      </w:pPr>
    </w:p>
    <w:p w14:paraId="7FB9ACD6" w14:textId="71BF1844" w:rsidR="0071154C" w:rsidRPr="00FF5EB7" w:rsidRDefault="0071154C" w:rsidP="00784600">
      <w:pPr>
        <w:pStyle w:val="Header"/>
        <w:numPr>
          <w:ilvl w:val="0"/>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b/>
          <w:sz w:val="24"/>
        </w:rPr>
      </w:pPr>
      <w:r w:rsidRPr="00FF5EB7">
        <w:rPr>
          <w:rFonts w:ascii="Arial" w:eastAsia="Bookman Old Style" w:hAnsi="Arial" w:cs="Arial"/>
          <w:b/>
          <w:sz w:val="24"/>
        </w:rPr>
        <w:t>Section 7</w:t>
      </w:r>
      <w:r w:rsidR="00784600" w:rsidRPr="00FF5EB7">
        <w:rPr>
          <w:rFonts w:ascii="Arial" w:eastAsia="Bookman Old Style" w:hAnsi="Arial" w:cs="Arial"/>
          <w:b/>
          <w:sz w:val="24"/>
        </w:rPr>
        <w:t xml:space="preserve"> Emergency Response and Contingency Measures</w:t>
      </w:r>
    </w:p>
    <w:p w14:paraId="14D7A53F" w14:textId="77777777" w:rsidR="004F296D" w:rsidRPr="00FF5EB7" w:rsidRDefault="004F296D" w:rsidP="004F296D">
      <w:pPr>
        <w:pStyle w:val="ListParagraph"/>
        <w:rPr>
          <w:rFonts w:ascii="Arial" w:eastAsia="Bookman Old Style" w:hAnsi="Arial" w:cs="Arial"/>
          <w:b/>
          <w:sz w:val="24"/>
        </w:rPr>
      </w:pPr>
    </w:p>
    <w:p w14:paraId="43606DFF" w14:textId="4B12E47C" w:rsidR="0071154C" w:rsidRPr="00FF5EB7" w:rsidRDefault="0071154C" w:rsidP="00784600">
      <w:pPr>
        <w:pStyle w:val="Header"/>
        <w:numPr>
          <w:ilvl w:val="0"/>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b/>
          <w:sz w:val="24"/>
        </w:rPr>
      </w:pPr>
      <w:r w:rsidRPr="00FF5EB7">
        <w:rPr>
          <w:rFonts w:ascii="Arial" w:eastAsia="Bookman Old Style" w:hAnsi="Arial" w:cs="Arial"/>
          <w:b/>
          <w:sz w:val="24"/>
        </w:rPr>
        <w:t>Section 8</w:t>
      </w:r>
      <w:r w:rsidR="00784600" w:rsidRPr="00FF5EB7">
        <w:rPr>
          <w:rFonts w:ascii="Arial" w:eastAsia="Bookman Old Style" w:hAnsi="Arial" w:cs="Arial"/>
          <w:b/>
          <w:sz w:val="24"/>
        </w:rPr>
        <w:t xml:space="preserve"> Effluent Discharge</w:t>
      </w:r>
    </w:p>
    <w:p w14:paraId="68A24253" w14:textId="77777777" w:rsidR="004F296D" w:rsidRPr="00FF5EB7" w:rsidRDefault="004F296D" w:rsidP="004F296D">
      <w:pPr>
        <w:pStyle w:val="ListParagraph"/>
        <w:rPr>
          <w:rFonts w:ascii="Arial" w:eastAsia="Bookman Old Style" w:hAnsi="Arial" w:cs="Arial"/>
          <w:b/>
          <w:sz w:val="24"/>
        </w:rPr>
      </w:pPr>
    </w:p>
    <w:p w14:paraId="5FB373BA" w14:textId="2ED44596" w:rsidR="0071154C" w:rsidRPr="00FF5EB7" w:rsidRDefault="0071154C" w:rsidP="00784600">
      <w:pPr>
        <w:pStyle w:val="Header"/>
        <w:numPr>
          <w:ilvl w:val="0"/>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b/>
          <w:sz w:val="24"/>
        </w:rPr>
      </w:pPr>
      <w:r w:rsidRPr="00FF5EB7">
        <w:rPr>
          <w:rFonts w:ascii="Arial" w:eastAsia="Bookman Old Style" w:hAnsi="Arial" w:cs="Arial"/>
          <w:b/>
          <w:sz w:val="24"/>
        </w:rPr>
        <w:t>Section 9</w:t>
      </w:r>
      <w:r w:rsidR="00784600" w:rsidRPr="00FF5EB7">
        <w:rPr>
          <w:rFonts w:ascii="Arial" w:eastAsia="Bookman Old Style" w:hAnsi="Arial" w:cs="Arial"/>
          <w:b/>
          <w:sz w:val="24"/>
        </w:rPr>
        <w:t xml:space="preserve"> Transportation</w:t>
      </w:r>
    </w:p>
    <w:p w14:paraId="7FED01F4" w14:textId="77777777" w:rsidR="004F296D" w:rsidRPr="00FF5EB7" w:rsidRDefault="004F296D" w:rsidP="004F296D">
      <w:pPr>
        <w:pStyle w:val="ListParagraph"/>
        <w:rPr>
          <w:rFonts w:ascii="Arial" w:eastAsia="Bookman Old Style" w:hAnsi="Arial" w:cs="Arial"/>
          <w:b/>
          <w:sz w:val="24"/>
        </w:rPr>
      </w:pPr>
    </w:p>
    <w:p w14:paraId="6092EF23" w14:textId="03EEDBB3" w:rsidR="004F296D" w:rsidRPr="00FF5EB7" w:rsidRDefault="004F296D" w:rsidP="00784600">
      <w:pPr>
        <w:pStyle w:val="Header"/>
        <w:numPr>
          <w:ilvl w:val="0"/>
          <w:numId w:val="17"/>
        </w:numP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b/>
          <w:sz w:val="24"/>
        </w:rPr>
      </w:pPr>
      <w:r w:rsidRPr="00FF5EB7">
        <w:rPr>
          <w:rFonts w:ascii="Arial" w:eastAsia="Bookman Old Style" w:hAnsi="Arial" w:cs="Arial"/>
          <w:b/>
          <w:sz w:val="24"/>
        </w:rPr>
        <w:t>Attachments</w:t>
      </w:r>
    </w:p>
    <w:p w14:paraId="72D94B8D" w14:textId="77777777" w:rsidR="0071154C" w:rsidRPr="00FF5EB7" w:rsidRDefault="0071154C" w:rsidP="00CB597F">
      <w:pPr>
        <w:pStyle w:val="Header"/>
        <w:tabs>
          <w:tab w:val="clear" w:pos="4153"/>
          <w:tab w:val="clear" w:pos="8306"/>
          <w:tab w:val="left" w:pos="-894"/>
          <w:tab w:val="left" w:pos="-720"/>
          <w:tab w:val="left" w:pos="1"/>
          <w:tab w:val="left" w:pos="720"/>
          <w:tab w:val="righ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Bookman Old Style" w:hAnsi="Arial" w:cs="Arial"/>
          <w:sz w:val="24"/>
        </w:rPr>
      </w:pPr>
    </w:p>
    <w:tbl>
      <w:tblPr>
        <w:tblW w:w="1658" w:type="dxa"/>
        <w:tblInd w:w="426" w:type="dxa"/>
        <w:tblLayout w:type="fixed"/>
        <w:tblCellMar>
          <w:left w:w="0" w:type="dxa"/>
          <w:right w:w="0" w:type="dxa"/>
        </w:tblCellMar>
        <w:tblLook w:val="0000" w:firstRow="0" w:lastRow="0" w:firstColumn="0" w:lastColumn="0" w:noHBand="0" w:noVBand="0"/>
      </w:tblPr>
      <w:tblGrid>
        <w:gridCol w:w="78"/>
        <w:gridCol w:w="1580"/>
      </w:tblGrid>
      <w:tr w:rsidR="00FF5EB7" w:rsidRPr="00FF5EB7" w14:paraId="64B56C14" w14:textId="77777777" w:rsidTr="00FF5EB7">
        <w:trPr>
          <w:trHeight w:val="581"/>
        </w:trPr>
        <w:tc>
          <w:tcPr>
            <w:tcW w:w="78" w:type="dxa"/>
            <w:vAlign w:val="bottom"/>
          </w:tcPr>
          <w:p w14:paraId="1E7EB60D" w14:textId="51001986" w:rsidR="00FF5EB7" w:rsidRPr="00FF5EB7" w:rsidRDefault="00FF5EB7" w:rsidP="004F2F75">
            <w:pPr>
              <w:spacing w:line="0" w:lineRule="atLeast"/>
              <w:rPr>
                <w:rFonts w:ascii="Arial" w:eastAsia="Times New Roman" w:hAnsi="Arial" w:cs="Arial"/>
                <w:sz w:val="24"/>
              </w:rPr>
            </w:pPr>
          </w:p>
        </w:tc>
        <w:tc>
          <w:tcPr>
            <w:tcW w:w="1580" w:type="dxa"/>
            <w:vAlign w:val="bottom"/>
          </w:tcPr>
          <w:p w14:paraId="66584E01" w14:textId="01C94018" w:rsidR="00FF5EB7" w:rsidRPr="00FF5EB7" w:rsidRDefault="00FF5EB7" w:rsidP="004F2F75">
            <w:pPr>
              <w:spacing w:line="0" w:lineRule="atLeast"/>
              <w:ind w:left="460"/>
              <w:rPr>
                <w:rFonts w:ascii="Arial" w:eastAsia="Times New Roman" w:hAnsi="Arial" w:cs="Arial"/>
                <w:sz w:val="24"/>
              </w:rPr>
            </w:pPr>
          </w:p>
        </w:tc>
      </w:tr>
      <w:tr w:rsidR="0049706C" w:rsidRPr="00FF5EB7" w14:paraId="046D1432" w14:textId="77777777" w:rsidTr="00FF5EB7">
        <w:trPr>
          <w:trHeight w:val="581"/>
        </w:trPr>
        <w:tc>
          <w:tcPr>
            <w:tcW w:w="78" w:type="dxa"/>
            <w:vAlign w:val="bottom"/>
          </w:tcPr>
          <w:p w14:paraId="4B1F2268" w14:textId="77777777" w:rsidR="0049706C" w:rsidRPr="00FF5EB7" w:rsidRDefault="0049706C" w:rsidP="004F2F75">
            <w:pPr>
              <w:spacing w:line="0" w:lineRule="atLeast"/>
              <w:rPr>
                <w:rFonts w:ascii="Arial" w:eastAsia="Times New Roman" w:hAnsi="Arial" w:cs="Arial"/>
                <w:sz w:val="24"/>
              </w:rPr>
            </w:pPr>
          </w:p>
        </w:tc>
        <w:tc>
          <w:tcPr>
            <w:tcW w:w="1580" w:type="dxa"/>
            <w:vAlign w:val="bottom"/>
          </w:tcPr>
          <w:p w14:paraId="0477D683" w14:textId="77777777" w:rsidR="0049706C" w:rsidRPr="00FF5EB7" w:rsidRDefault="0049706C" w:rsidP="004F2F75">
            <w:pPr>
              <w:spacing w:line="0" w:lineRule="atLeast"/>
              <w:ind w:left="460"/>
              <w:rPr>
                <w:rFonts w:ascii="Arial" w:eastAsia="Times New Roman" w:hAnsi="Arial" w:cs="Arial"/>
                <w:sz w:val="24"/>
              </w:rPr>
            </w:pPr>
          </w:p>
        </w:tc>
      </w:tr>
    </w:tbl>
    <w:p w14:paraId="2C86ADF2" w14:textId="3E30D038" w:rsidR="00662DE4" w:rsidRPr="00FF5EB7" w:rsidRDefault="00F13634" w:rsidP="00662DE4">
      <w:pPr>
        <w:rPr>
          <w:rFonts w:ascii="Arial" w:hAnsi="Arial" w:cs="Arial"/>
          <w:b/>
          <w:sz w:val="24"/>
          <w:szCs w:val="24"/>
          <w:u w:val="single"/>
        </w:rPr>
      </w:pPr>
      <w:r>
        <w:rPr>
          <w:rFonts w:ascii="Arial" w:hAnsi="Arial" w:cs="Arial"/>
          <w:b/>
          <w:sz w:val="24"/>
          <w:szCs w:val="24"/>
          <w:u w:val="single"/>
        </w:rPr>
        <w:t>S</w:t>
      </w:r>
      <w:r w:rsidR="00662DE4" w:rsidRPr="00FF5EB7">
        <w:rPr>
          <w:rFonts w:ascii="Arial" w:hAnsi="Arial" w:cs="Arial"/>
          <w:b/>
          <w:sz w:val="24"/>
          <w:szCs w:val="24"/>
          <w:u w:val="single"/>
        </w:rPr>
        <w:t>ECTION 1 PERMIT HOLDER DETAILS</w:t>
      </w:r>
    </w:p>
    <w:p w14:paraId="45CBFAA6" w14:textId="77777777" w:rsidR="00662DE4" w:rsidRPr="00FF5EB7" w:rsidRDefault="00662DE4" w:rsidP="00662DE4">
      <w:pPr>
        <w:pStyle w:val="Heading1"/>
        <w:spacing w:before="60" w:after="60"/>
        <w:rPr>
          <w:rFonts w:ascii="Arial" w:hAnsi="Arial"/>
          <w:u w:val="single"/>
        </w:rPr>
      </w:pPr>
      <w:r>
        <w:rPr>
          <w:rFonts w:ascii="Arial" w:hAnsi="Arial"/>
          <w:u w:val="single"/>
        </w:rPr>
        <w:t xml:space="preserve">FACILITY </w:t>
      </w:r>
      <w:r w:rsidRPr="00FF5EB7">
        <w:rPr>
          <w:rFonts w:ascii="Arial" w:hAnsi="Arial"/>
          <w:u w:val="single"/>
        </w:rPr>
        <w:t>INFORMATION</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4082"/>
      </w:tblGrid>
      <w:tr w:rsidR="00662DE4" w:rsidRPr="00FF5EB7" w14:paraId="24831FEA" w14:textId="77777777" w:rsidTr="00F0720E">
        <w:trPr>
          <w:tblHeader/>
        </w:trPr>
        <w:tc>
          <w:tcPr>
            <w:tcW w:w="5665" w:type="dxa"/>
          </w:tcPr>
          <w:p w14:paraId="3D5B9510" w14:textId="77777777" w:rsidR="00662DE4" w:rsidRPr="00FF5EB7" w:rsidRDefault="00662DE4" w:rsidP="00F0720E">
            <w:pPr>
              <w:pStyle w:val="Footer"/>
              <w:tabs>
                <w:tab w:val="clear" w:pos="4153"/>
                <w:tab w:val="clear" w:pos="8306"/>
              </w:tabs>
              <w:autoSpaceDE/>
              <w:autoSpaceDN/>
              <w:adjustRightInd/>
              <w:spacing w:before="60" w:after="60"/>
              <w:rPr>
                <w:rFonts w:ascii="Arial" w:hAnsi="Arial" w:cs="Arial"/>
                <w:sz w:val="22"/>
                <w:szCs w:val="22"/>
                <w:lang w:val="en-US" w:eastAsia="en-US"/>
              </w:rPr>
            </w:pPr>
            <w:r>
              <w:rPr>
                <w:rFonts w:ascii="Arial" w:hAnsi="Arial" w:cs="Arial"/>
                <w:sz w:val="22"/>
                <w:szCs w:val="22"/>
                <w:lang w:val="en-US" w:eastAsia="en-US"/>
              </w:rPr>
              <w:t xml:space="preserve">Facility </w:t>
            </w:r>
            <w:r w:rsidRPr="00FF5EB7">
              <w:rPr>
                <w:rFonts w:ascii="Arial" w:hAnsi="Arial" w:cs="Arial"/>
                <w:sz w:val="22"/>
                <w:szCs w:val="22"/>
                <w:lang w:val="en-US" w:eastAsia="en-US"/>
              </w:rPr>
              <w:t xml:space="preserve"> Name</w:t>
            </w:r>
          </w:p>
        </w:tc>
        <w:tc>
          <w:tcPr>
            <w:tcW w:w="4082" w:type="dxa"/>
          </w:tcPr>
          <w:p w14:paraId="7D7249B8" w14:textId="49CA100E" w:rsidR="00662DE4" w:rsidRPr="00FF5EB7" w:rsidRDefault="00662DE4" w:rsidP="00F0720E">
            <w:pPr>
              <w:widowControl w:val="0"/>
              <w:spacing w:before="60" w:after="60"/>
              <w:rPr>
                <w:rFonts w:ascii="Arial" w:hAnsi="Arial" w:cs="Arial"/>
              </w:rPr>
            </w:pPr>
            <w:r w:rsidRPr="002D61CE">
              <w:rPr>
                <w:rFonts w:ascii="Arial" w:hAnsi="Arial" w:cs="Arial"/>
                <w:color w:val="4F81BD" w:themeColor="accent1"/>
              </w:rPr>
              <w:t xml:space="preserve">Shongweni Storage, </w:t>
            </w:r>
            <w:r w:rsidR="00844C2E" w:rsidRPr="002D61CE">
              <w:rPr>
                <w:rFonts w:ascii="Arial" w:hAnsi="Arial" w:cs="Arial"/>
                <w:color w:val="4F81BD" w:themeColor="accent1"/>
              </w:rPr>
              <w:t>Treatment, Recovery</w:t>
            </w:r>
            <w:r w:rsidRPr="002D61CE">
              <w:rPr>
                <w:rFonts w:ascii="Arial" w:hAnsi="Arial" w:cs="Arial"/>
                <w:color w:val="4F81BD" w:themeColor="accent1"/>
              </w:rPr>
              <w:t xml:space="preserve"> and Disposal Facility  </w:t>
            </w:r>
          </w:p>
        </w:tc>
      </w:tr>
      <w:tr w:rsidR="00662DE4" w:rsidRPr="00FF5EB7" w14:paraId="33B6F920" w14:textId="77777777" w:rsidTr="00F0720E">
        <w:trPr>
          <w:tblHeader/>
        </w:trPr>
        <w:tc>
          <w:tcPr>
            <w:tcW w:w="5665" w:type="dxa"/>
          </w:tcPr>
          <w:p w14:paraId="556C2873" w14:textId="77777777" w:rsidR="00662DE4" w:rsidRPr="00FF5EB7" w:rsidRDefault="00662DE4" w:rsidP="00F0720E">
            <w:pPr>
              <w:widowControl w:val="0"/>
              <w:spacing w:before="60" w:after="60"/>
              <w:rPr>
                <w:rFonts w:ascii="Arial" w:hAnsi="Arial" w:cs="Arial"/>
              </w:rPr>
            </w:pPr>
            <w:r w:rsidRPr="00FF5EB7">
              <w:rPr>
                <w:rFonts w:ascii="Arial" w:hAnsi="Arial" w:cs="Arial"/>
              </w:rPr>
              <w:t>Company Trading Name</w:t>
            </w:r>
          </w:p>
        </w:tc>
        <w:tc>
          <w:tcPr>
            <w:tcW w:w="4082" w:type="dxa"/>
          </w:tcPr>
          <w:p w14:paraId="3158B8D1"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EnviroServ Waste Management (Pty) Ltd.</w:t>
            </w:r>
          </w:p>
        </w:tc>
      </w:tr>
      <w:tr w:rsidR="00662DE4" w:rsidRPr="00FF5EB7" w14:paraId="49E8F1A3" w14:textId="77777777" w:rsidTr="00F0720E">
        <w:trPr>
          <w:tblHeader/>
        </w:trPr>
        <w:tc>
          <w:tcPr>
            <w:tcW w:w="5665" w:type="dxa"/>
          </w:tcPr>
          <w:p w14:paraId="0D801A3E" w14:textId="3448D80C" w:rsidR="00662DE4" w:rsidRPr="00FF5EB7" w:rsidRDefault="00662DE4" w:rsidP="00F0720E">
            <w:pPr>
              <w:widowControl w:val="0"/>
              <w:spacing w:before="60" w:after="60"/>
              <w:rPr>
                <w:rFonts w:ascii="Arial" w:hAnsi="Arial" w:cs="Arial"/>
              </w:rPr>
            </w:pPr>
            <w:r w:rsidRPr="00FF5EB7">
              <w:rPr>
                <w:rFonts w:ascii="Arial" w:hAnsi="Arial" w:cs="Arial"/>
              </w:rPr>
              <w:t>Type of</w:t>
            </w:r>
            <w:r>
              <w:rPr>
                <w:rFonts w:ascii="Arial" w:hAnsi="Arial" w:cs="Arial"/>
              </w:rPr>
              <w:t xml:space="preserve"> </w:t>
            </w:r>
            <w:r w:rsidR="00844C2E">
              <w:rPr>
                <w:rFonts w:ascii="Arial" w:hAnsi="Arial" w:cs="Arial"/>
              </w:rPr>
              <w:t>Facility,</w:t>
            </w:r>
            <w:r w:rsidRPr="00FF5EB7">
              <w:rPr>
                <w:rFonts w:ascii="Arial" w:hAnsi="Arial" w:cs="Arial"/>
              </w:rPr>
              <w:t xml:space="preserve"> e.g. Company/Close Corporation/Trust, etc.</w:t>
            </w:r>
          </w:p>
        </w:tc>
        <w:tc>
          <w:tcPr>
            <w:tcW w:w="4082" w:type="dxa"/>
          </w:tcPr>
          <w:p w14:paraId="067B794B"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Company</w:t>
            </w:r>
          </w:p>
        </w:tc>
      </w:tr>
      <w:tr w:rsidR="00662DE4" w:rsidRPr="00FF5EB7" w14:paraId="4B131074" w14:textId="77777777" w:rsidTr="00F0720E">
        <w:trPr>
          <w:tblHeader/>
        </w:trPr>
        <w:tc>
          <w:tcPr>
            <w:tcW w:w="5665" w:type="dxa"/>
          </w:tcPr>
          <w:p w14:paraId="088AC752" w14:textId="77777777" w:rsidR="00662DE4" w:rsidRPr="00FF5EB7" w:rsidRDefault="00662DE4" w:rsidP="00F0720E">
            <w:pPr>
              <w:pStyle w:val="Footer"/>
              <w:tabs>
                <w:tab w:val="clear" w:pos="4153"/>
                <w:tab w:val="clear" w:pos="8306"/>
              </w:tabs>
              <w:autoSpaceDE/>
              <w:autoSpaceDN/>
              <w:adjustRightInd/>
              <w:spacing w:before="60" w:after="60"/>
              <w:rPr>
                <w:rFonts w:ascii="Arial" w:hAnsi="Arial" w:cs="Arial"/>
                <w:sz w:val="22"/>
                <w:szCs w:val="22"/>
                <w:lang w:val="en-US" w:eastAsia="en-US"/>
              </w:rPr>
            </w:pPr>
            <w:r w:rsidRPr="00FF5EB7">
              <w:rPr>
                <w:rFonts w:ascii="Arial" w:hAnsi="Arial" w:cs="Arial"/>
                <w:sz w:val="22"/>
                <w:szCs w:val="22"/>
                <w:lang w:val="en-US" w:eastAsia="en-US"/>
              </w:rPr>
              <w:t>Company/Close Corporation/Trust Registration Number (Registration Numbers if Joint Venture)</w:t>
            </w:r>
          </w:p>
        </w:tc>
        <w:tc>
          <w:tcPr>
            <w:tcW w:w="4082" w:type="dxa"/>
          </w:tcPr>
          <w:p w14:paraId="4F0D44BE"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2008/021152/07</w:t>
            </w:r>
          </w:p>
        </w:tc>
      </w:tr>
      <w:tr w:rsidR="00662DE4" w:rsidRPr="00FF5EB7" w14:paraId="55381FDF" w14:textId="77777777" w:rsidTr="00F0720E">
        <w:trPr>
          <w:tblHeader/>
        </w:trPr>
        <w:tc>
          <w:tcPr>
            <w:tcW w:w="5665" w:type="dxa"/>
            <w:vMerge w:val="restart"/>
          </w:tcPr>
          <w:p w14:paraId="356B0D67" w14:textId="77777777" w:rsidR="00662DE4" w:rsidRPr="00FF5EB7" w:rsidRDefault="00662DE4" w:rsidP="00F0720E">
            <w:pPr>
              <w:pStyle w:val="Footer"/>
              <w:tabs>
                <w:tab w:val="clear" w:pos="4153"/>
                <w:tab w:val="clear" w:pos="8306"/>
              </w:tabs>
              <w:autoSpaceDE/>
              <w:autoSpaceDN/>
              <w:adjustRightInd/>
              <w:spacing w:before="60" w:after="60"/>
              <w:rPr>
                <w:rFonts w:ascii="Arial" w:hAnsi="Arial" w:cs="Arial"/>
                <w:sz w:val="22"/>
                <w:szCs w:val="22"/>
                <w:lang w:val="en-US" w:eastAsia="en-US"/>
              </w:rPr>
            </w:pPr>
            <w:r w:rsidRPr="00FF5EB7">
              <w:rPr>
                <w:rFonts w:ascii="Arial" w:hAnsi="Arial" w:cs="Arial"/>
                <w:sz w:val="22"/>
                <w:szCs w:val="22"/>
                <w:lang w:val="en-US" w:eastAsia="en-US"/>
              </w:rPr>
              <w:t>Physical Address</w:t>
            </w:r>
            <w:r w:rsidRPr="00FF5EB7">
              <w:rPr>
                <w:rFonts w:ascii="Arial" w:hAnsi="Arial" w:cs="Arial"/>
                <w:sz w:val="22"/>
                <w:szCs w:val="22"/>
              </w:rPr>
              <w:t xml:space="preserve"> / Description of Site (Where No Street Address)</w:t>
            </w:r>
          </w:p>
        </w:tc>
        <w:tc>
          <w:tcPr>
            <w:tcW w:w="4082" w:type="dxa"/>
          </w:tcPr>
          <w:p w14:paraId="66EE0B65" w14:textId="76AC58A7" w:rsidR="00662DE4" w:rsidRPr="002D61CE" w:rsidRDefault="007607C5" w:rsidP="00F0720E">
            <w:pPr>
              <w:widowControl w:val="0"/>
              <w:spacing w:before="60" w:after="60"/>
              <w:rPr>
                <w:rFonts w:ascii="Arial" w:hAnsi="Arial" w:cs="Arial"/>
                <w:color w:val="4F81BD" w:themeColor="accent1"/>
              </w:rPr>
            </w:pPr>
            <w:r>
              <w:rPr>
                <w:rFonts w:ascii="Arial" w:hAnsi="Arial" w:cs="Arial"/>
                <w:color w:val="4F81BD" w:themeColor="accent1"/>
              </w:rPr>
              <w:t xml:space="preserve">21 &amp; </w:t>
            </w:r>
            <w:r w:rsidR="00662DE4" w:rsidRPr="002D61CE">
              <w:rPr>
                <w:rFonts w:ascii="Arial" w:hAnsi="Arial" w:cs="Arial"/>
                <w:color w:val="4F81BD" w:themeColor="accent1"/>
              </w:rPr>
              <w:t>8</w:t>
            </w:r>
            <w:r>
              <w:rPr>
                <w:rFonts w:ascii="Arial" w:hAnsi="Arial" w:cs="Arial"/>
                <w:color w:val="4F81BD" w:themeColor="accent1"/>
              </w:rPr>
              <w:t>1</w:t>
            </w:r>
            <w:r w:rsidR="00662DE4" w:rsidRPr="002D61CE">
              <w:rPr>
                <w:rFonts w:ascii="Arial" w:hAnsi="Arial" w:cs="Arial"/>
                <w:color w:val="4F81BD" w:themeColor="accent1"/>
              </w:rPr>
              <w:t xml:space="preserve"> Main Road 461, Shongweni</w:t>
            </w:r>
          </w:p>
        </w:tc>
      </w:tr>
      <w:tr w:rsidR="00662DE4" w:rsidRPr="00FF5EB7" w14:paraId="2D735799" w14:textId="77777777" w:rsidTr="00F0720E">
        <w:trPr>
          <w:tblHeader/>
        </w:trPr>
        <w:tc>
          <w:tcPr>
            <w:tcW w:w="5665" w:type="dxa"/>
            <w:vMerge/>
          </w:tcPr>
          <w:p w14:paraId="652B835A" w14:textId="77777777" w:rsidR="00662DE4" w:rsidRPr="00FF5EB7" w:rsidRDefault="00662DE4" w:rsidP="00F0720E">
            <w:pPr>
              <w:pStyle w:val="Footer"/>
              <w:tabs>
                <w:tab w:val="clear" w:pos="4153"/>
                <w:tab w:val="clear" w:pos="8306"/>
              </w:tabs>
              <w:autoSpaceDE/>
              <w:autoSpaceDN/>
              <w:adjustRightInd/>
              <w:spacing w:before="60" w:after="60"/>
              <w:rPr>
                <w:rFonts w:ascii="Arial" w:hAnsi="Arial" w:cs="Arial"/>
                <w:sz w:val="22"/>
                <w:szCs w:val="22"/>
                <w:lang w:val="en-US" w:eastAsia="en-US"/>
              </w:rPr>
            </w:pPr>
          </w:p>
        </w:tc>
        <w:tc>
          <w:tcPr>
            <w:tcW w:w="4082" w:type="dxa"/>
          </w:tcPr>
          <w:p w14:paraId="515B0FA0" w14:textId="77777777" w:rsidR="00662DE4" w:rsidRPr="002D61CE" w:rsidRDefault="00662DE4" w:rsidP="00F0720E">
            <w:pPr>
              <w:widowControl w:val="0"/>
              <w:spacing w:before="60" w:after="60"/>
              <w:rPr>
                <w:rFonts w:ascii="Arial" w:hAnsi="Arial" w:cs="Arial"/>
                <w:color w:val="4F81BD" w:themeColor="accent1"/>
              </w:rPr>
            </w:pPr>
          </w:p>
        </w:tc>
      </w:tr>
      <w:tr w:rsidR="00662DE4" w:rsidRPr="00FF5EB7" w14:paraId="5ED96344" w14:textId="77777777" w:rsidTr="00F0720E">
        <w:trPr>
          <w:tblHeader/>
        </w:trPr>
        <w:tc>
          <w:tcPr>
            <w:tcW w:w="5665" w:type="dxa"/>
          </w:tcPr>
          <w:p w14:paraId="3CF466B1" w14:textId="77777777" w:rsidR="00662DE4" w:rsidRPr="00FF5EB7" w:rsidRDefault="00662DE4" w:rsidP="00F0720E">
            <w:pPr>
              <w:pStyle w:val="Footer"/>
              <w:tabs>
                <w:tab w:val="clear" w:pos="4153"/>
                <w:tab w:val="clear" w:pos="8306"/>
              </w:tabs>
              <w:autoSpaceDE/>
              <w:autoSpaceDN/>
              <w:adjustRightInd/>
              <w:spacing w:before="60" w:after="60"/>
              <w:rPr>
                <w:rFonts w:ascii="Arial" w:hAnsi="Arial" w:cs="Arial"/>
                <w:sz w:val="22"/>
                <w:szCs w:val="22"/>
                <w:lang w:val="en-US" w:eastAsia="en-US"/>
              </w:rPr>
            </w:pPr>
            <w:r w:rsidRPr="00FF5EB7">
              <w:rPr>
                <w:rFonts w:ascii="Arial" w:hAnsi="Arial" w:cs="Arial"/>
                <w:sz w:val="22"/>
                <w:szCs w:val="22"/>
              </w:rPr>
              <w:t>Coordinates of Approximate Centre of Operations</w:t>
            </w:r>
          </w:p>
        </w:tc>
        <w:tc>
          <w:tcPr>
            <w:tcW w:w="4082" w:type="dxa"/>
          </w:tcPr>
          <w:p w14:paraId="0714738A"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S  29</w:t>
            </w:r>
            <w:r w:rsidRPr="002D61CE">
              <w:rPr>
                <w:rFonts w:ascii="Arial" w:hAnsi="Arial" w:cs="Arial"/>
                <w:color w:val="4F81BD" w:themeColor="accent1"/>
                <w:vertAlign w:val="superscript"/>
              </w:rPr>
              <w:t>o</w:t>
            </w:r>
            <w:r w:rsidRPr="002D61CE">
              <w:rPr>
                <w:rFonts w:ascii="Arial" w:hAnsi="Arial" w:cs="Arial"/>
                <w:color w:val="4F81BD" w:themeColor="accent1"/>
              </w:rPr>
              <w:t xml:space="preserve"> 49’ 24”</w:t>
            </w:r>
          </w:p>
          <w:p w14:paraId="36A12370"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E 030</w:t>
            </w:r>
            <w:r w:rsidRPr="002D61CE">
              <w:rPr>
                <w:rFonts w:ascii="Arial" w:hAnsi="Arial" w:cs="Arial"/>
                <w:color w:val="4F81BD" w:themeColor="accent1"/>
                <w:vertAlign w:val="superscript"/>
              </w:rPr>
              <w:t>o</w:t>
            </w:r>
            <w:r w:rsidRPr="002D61CE">
              <w:rPr>
                <w:rFonts w:ascii="Arial" w:hAnsi="Arial" w:cs="Arial"/>
                <w:color w:val="4F81BD" w:themeColor="accent1"/>
              </w:rPr>
              <w:t xml:space="preserve"> 44’ 50”</w:t>
            </w:r>
          </w:p>
        </w:tc>
      </w:tr>
      <w:tr w:rsidR="00662DE4" w:rsidRPr="00FF5EB7" w14:paraId="49632D99" w14:textId="77777777" w:rsidTr="00F0720E">
        <w:trPr>
          <w:tblHeader/>
        </w:trPr>
        <w:tc>
          <w:tcPr>
            <w:tcW w:w="5665" w:type="dxa"/>
            <w:vMerge w:val="restart"/>
          </w:tcPr>
          <w:p w14:paraId="54C210E7" w14:textId="77777777" w:rsidR="00662DE4" w:rsidRPr="00FF5EB7" w:rsidRDefault="00662DE4" w:rsidP="00F0720E">
            <w:pPr>
              <w:pStyle w:val="Footer"/>
              <w:tabs>
                <w:tab w:val="clear" w:pos="4153"/>
                <w:tab w:val="clear" w:pos="8306"/>
              </w:tabs>
              <w:autoSpaceDE/>
              <w:autoSpaceDN/>
              <w:adjustRightInd/>
              <w:spacing w:before="60" w:after="60"/>
              <w:rPr>
                <w:rFonts w:ascii="Arial" w:hAnsi="Arial" w:cs="Arial"/>
                <w:sz w:val="22"/>
                <w:szCs w:val="22"/>
                <w:lang w:val="en-US" w:eastAsia="en-US"/>
              </w:rPr>
            </w:pPr>
            <w:r w:rsidRPr="00FF5EB7">
              <w:rPr>
                <w:rFonts w:ascii="Arial" w:hAnsi="Arial" w:cs="Arial"/>
                <w:sz w:val="22"/>
                <w:szCs w:val="22"/>
                <w:lang w:val="en-US" w:eastAsia="en-US"/>
              </w:rPr>
              <w:t>Postal Address</w:t>
            </w:r>
          </w:p>
        </w:tc>
        <w:tc>
          <w:tcPr>
            <w:tcW w:w="4082" w:type="dxa"/>
          </w:tcPr>
          <w:p w14:paraId="340F48A8"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P.O. Box 1547, Bedfordview, 2008</w:t>
            </w:r>
          </w:p>
        </w:tc>
      </w:tr>
      <w:tr w:rsidR="00662DE4" w:rsidRPr="00FF5EB7" w14:paraId="1F770A83" w14:textId="77777777" w:rsidTr="00F0720E">
        <w:trPr>
          <w:tblHeader/>
        </w:trPr>
        <w:tc>
          <w:tcPr>
            <w:tcW w:w="5665" w:type="dxa"/>
            <w:vMerge/>
          </w:tcPr>
          <w:p w14:paraId="7CD914E1" w14:textId="77777777" w:rsidR="00662DE4" w:rsidRPr="00FF5EB7" w:rsidRDefault="00662DE4" w:rsidP="00F0720E">
            <w:pPr>
              <w:pStyle w:val="Footer"/>
              <w:tabs>
                <w:tab w:val="clear" w:pos="4153"/>
                <w:tab w:val="clear" w:pos="8306"/>
              </w:tabs>
              <w:autoSpaceDE/>
              <w:autoSpaceDN/>
              <w:adjustRightInd/>
              <w:spacing w:before="60" w:after="60"/>
              <w:rPr>
                <w:rFonts w:ascii="Arial" w:hAnsi="Arial" w:cs="Arial"/>
                <w:sz w:val="22"/>
                <w:szCs w:val="22"/>
                <w:lang w:val="en-US" w:eastAsia="en-US"/>
              </w:rPr>
            </w:pPr>
          </w:p>
        </w:tc>
        <w:tc>
          <w:tcPr>
            <w:tcW w:w="4082" w:type="dxa"/>
          </w:tcPr>
          <w:p w14:paraId="2F02F4D3" w14:textId="77777777" w:rsidR="00662DE4" w:rsidRPr="002D61CE" w:rsidRDefault="00662DE4" w:rsidP="00F0720E">
            <w:pPr>
              <w:widowControl w:val="0"/>
              <w:spacing w:before="60" w:after="60"/>
              <w:rPr>
                <w:rFonts w:ascii="Arial" w:hAnsi="Arial" w:cs="Arial"/>
                <w:color w:val="4F81BD" w:themeColor="accent1"/>
              </w:rPr>
            </w:pPr>
          </w:p>
        </w:tc>
      </w:tr>
      <w:tr w:rsidR="00662DE4" w:rsidRPr="00FF5EB7" w14:paraId="4E120966" w14:textId="77777777" w:rsidTr="00F0720E">
        <w:trPr>
          <w:tblHeader/>
        </w:trPr>
        <w:tc>
          <w:tcPr>
            <w:tcW w:w="5665" w:type="dxa"/>
          </w:tcPr>
          <w:p w14:paraId="34DAFE7C" w14:textId="77777777" w:rsidR="00662DE4" w:rsidRPr="00FF5EB7" w:rsidRDefault="00662DE4" w:rsidP="00F0720E">
            <w:pPr>
              <w:widowControl w:val="0"/>
              <w:spacing w:before="60" w:after="60"/>
              <w:rPr>
                <w:rFonts w:ascii="Arial" w:hAnsi="Arial" w:cs="Arial"/>
              </w:rPr>
            </w:pPr>
            <w:r w:rsidRPr="00FF5EB7">
              <w:rPr>
                <w:rFonts w:ascii="Arial" w:hAnsi="Arial" w:cs="Arial"/>
              </w:rPr>
              <w:t>Telephone Number (General)</w:t>
            </w:r>
          </w:p>
        </w:tc>
        <w:tc>
          <w:tcPr>
            <w:tcW w:w="4082" w:type="dxa"/>
          </w:tcPr>
          <w:p w14:paraId="5061AC0B"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011 456 5400</w:t>
            </w:r>
          </w:p>
        </w:tc>
      </w:tr>
      <w:tr w:rsidR="00662DE4" w:rsidRPr="00FF5EB7" w14:paraId="579D0B7B" w14:textId="77777777" w:rsidTr="00F0720E">
        <w:trPr>
          <w:tblHeader/>
        </w:trPr>
        <w:tc>
          <w:tcPr>
            <w:tcW w:w="5665" w:type="dxa"/>
          </w:tcPr>
          <w:p w14:paraId="24FF5B02" w14:textId="77777777" w:rsidR="00662DE4" w:rsidRPr="00FF5EB7" w:rsidRDefault="00662DE4" w:rsidP="00F0720E">
            <w:pPr>
              <w:widowControl w:val="0"/>
              <w:spacing w:before="60" w:after="60"/>
              <w:rPr>
                <w:rFonts w:ascii="Arial" w:hAnsi="Arial" w:cs="Arial"/>
              </w:rPr>
            </w:pPr>
            <w:r w:rsidRPr="00FF5EB7">
              <w:rPr>
                <w:rFonts w:ascii="Arial" w:hAnsi="Arial" w:cs="Arial"/>
              </w:rPr>
              <w:t>Company Email Address</w:t>
            </w:r>
          </w:p>
        </w:tc>
        <w:tc>
          <w:tcPr>
            <w:tcW w:w="4082" w:type="dxa"/>
          </w:tcPr>
          <w:p w14:paraId="7353241B" w14:textId="77777777" w:rsidR="00662DE4" w:rsidRPr="002D61CE" w:rsidRDefault="00662DE4" w:rsidP="00F0720E">
            <w:pPr>
              <w:widowControl w:val="0"/>
              <w:spacing w:before="60" w:after="60"/>
              <w:rPr>
                <w:rFonts w:ascii="Arial" w:hAnsi="Arial" w:cs="Arial"/>
                <w:color w:val="4F81BD" w:themeColor="accent1"/>
              </w:rPr>
            </w:pPr>
            <w:hyperlink r:id="rId9" w:history="1">
              <w:r w:rsidRPr="002D61CE">
                <w:rPr>
                  <w:rStyle w:val="Hyperlink"/>
                  <w:rFonts w:ascii="Arial" w:hAnsi="Arial" w:cs="Arial"/>
                  <w:color w:val="4F81BD" w:themeColor="accent1"/>
                </w:rPr>
                <w:t>clientservices@enviroserv.co.za</w:t>
              </w:r>
            </w:hyperlink>
          </w:p>
        </w:tc>
      </w:tr>
      <w:tr w:rsidR="00662DE4" w:rsidRPr="00FF5EB7" w14:paraId="3A52C5FE" w14:textId="77777777" w:rsidTr="00F0720E">
        <w:trPr>
          <w:tblHeader/>
        </w:trPr>
        <w:tc>
          <w:tcPr>
            <w:tcW w:w="5665" w:type="dxa"/>
          </w:tcPr>
          <w:p w14:paraId="3ECE4846" w14:textId="77777777" w:rsidR="00662DE4" w:rsidRPr="00FF5EB7" w:rsidRDefault="00662DE4" w:rsidP="00F0720E">
            <w:pPr>
              <w:widowControl w:val="0"/>
              <w:spacing w:before="60" w:after="60"/>
              <w:rPr>
                <w:rFonts w:ascii="Arial" w:hAnsi="Arial" w:cs="Arial"/>
              </w:rPr>
            </w:pPr>
            <w:r w:rsidRPr="00FF5EB7">
              <w:rPr>
                <w:rFonts w:ascii="Arial" w:hAnsi="Arial" w:cs="Arial"/>
              </w:rPr>
              <w:t>Industry Type/Nature of Trade</w:t>
            </w:r>
          </w:p>
        </w:tc>
        <w:tc>
          <w:tcPr>
            <w:tcW w:w="4082" w:type="dxa"/>
          </w:tcPr>
          <w:p w14:paraId="0AB77010"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Waste Disposal</w:t>
            </w:r>
          </w:p>
        </w:tc>
      </w:tr>
      <w:tr w:rsidR="00662DE4" w:rsidRPr="00FF5EB7" w14:paraId="75ED311F" w14:textId="77777777" w:rsidTr="00F0720E">
        <w:trPr>
          <w:tblHeader/>
        </w:trPr>
        <w:tc>
          <w:tcPr>
            <w:tcW w:w="5665" w:type="dxa"/>
          </w:tcPr>
          <w:p w14:paraId="1482733F" w14:textId="77777777" w:rsidR="00662DE4" w:rsidRPr="00FF5EB7" w:rsidRDefault="00662DE4" w:rsidP="00F0720E">
            <w:pPr>
              <w:widowControl w:val="0"/>
              <w:spacing w:before="60" w:after="60"/>
              <w:rPr>
                <w:rFonts w:ascii="Arial" w:hAnsi="Arial" w:cs="Arial"/>
              </w:rPr>
            </w:pPr>
            <w:r w:rsidRPr="00FF5EB7">
              <w:rPr>
                <w:rFonts w:ascii="Arial" w:hAnsi="Arial" w:cs="Arial"/>
              </w:rPr>
              <w:t>Land Use Zoning as per Town Planning Scheme</w:t>
            </w:r>
          </w:p>
        </w:tc>
        <w:tc>
          <w:tcPr>
            <w:tcW w:w="4082" w:type="dxa"/>
          </w:tcPr>
          <w:p w14:paraId="6B8C06C9" w14:textId="4276049B" w:rsidR="00662DE4" w:rsidRPr="006904D9" w:rsidRDefault="00F13634" w:rsidP="00F0720E">
            <w:pPr>
              <w:widowControl w:val="0"/>
              <w:spacing w:before="60" w:after="60"/>
              <w:rPr>
                <w:rFonts w:ascii="Arial" w:hAnsi="Arial" w:cs="Arial"/>
                <w:bCs/>
                <w:iCs/>
                <w:color w:val="4F81BD" w:themeColor="accent1"/>
              </w:rPr>
            </w:pPr>
            <w:r w:rsidRPr="006904D9">
              <w:rPr>
                <w:rFonts w:ascii="Arial" w:hAnsi="Arial" w:cs="Arial"/>
                <w:bCs/>
                <w:iCs/>
                <w:color w:val="4F81BD" w:themeColor="accent1"/>
              </w:rPr>
              <w:t>C</w:t>
            </w:r>
            <w:r w:rsidR="00662DE4" w:rsidRPr="006904D9">
              <w:rPr>
                <w:rFonts w:ascii="Arial" w:hAnsi="Arial" w:cs="Arial"/>
                <w:bCs/>
                <w:iCs/>
                <w:color w:val="4F81BD" w:themeColor="accent1"/>
              </w:rPr>
              <w:t xml:space="preserve">opy of the land use zoning certificate </w:t>
            </w:r>
            <w:r w:rsidRPr="006904D9">
              <w:rPr>
                <w:rFonts w:ascii="Arial" w:hAnsi="Arial" w:cs="Arial"/>
                <w:bCs/>
                <w:iCs/>
                <w:color w:val="4F81BD" w:themeColor="accent1"/>
              </w:rPr>
              <w:t>attached</w:t>
            </w:r>
            <w:r w:rsidR="00D34993" w:rsidRPr="006904D9">
              <w:rPr>
                <w:rFonts w:ascii="Arial" w:hAnsi="Arial" w:cs="Arial"/>
                <w:bCs/>
                <w:iCs/>
                <w:color w:val="4F81BD" w:themeColor="accent1"/>
              </w:rPr>
              <w:t xml:space="preserve"> in </w:t>
            </w:r>
            <w:r w:rsidR="00D34993" w:rsidRPr="004D24B5">
              <w:rPr>
                <w:rFonts w:ascii="Arial" w:hAnsi="Arial" w:cs="Arial"/>
                <w:b/>
                <w:iCs/>
                <w:color w:val="4F81BD" w:themeColor="accent1"/>
              </w:rPr>
              <w:t>Section 9</w:t>
            </w:r>
          </w:p>
        </w:tc>
      </w:tr>
      <w:tr w:rsidR="00662DE4" w:rsidRPr="00FF5EB7" w14:paraId="0558A98D" w14:textId="77777777" w:rsidTr="00F0720E">
        <w:trPr>
          <w:tblHeader/>
        </w:trPr>
        <w:tc>
          <w:tcPr>
            <w:tcW w:w="5665" w:type="dxa"/>
          </w:tcPr>
          <w:p w14:paraId="278265E1" w14:textId="77777777" w:rsidR="00662DE4" w:rsidRPr="00FF5EB7" w:rsidRDefault="00662DE4" w:rsidP="00F0720E">
            <w:pPr>
              <w:widowControl w:val="0"/>
              <w:spacing w:before="60" w:after="60"/>
              <w:rPr>
                <w:rFonts w:ascii="Arial" w:hAnsi="Arial" w:cs="Arial"/>
              </w:rPr>
            </w:pPr>
            <w:r w:rsidRPr="00FF5EB7">
              <w:rPr>
                <w:rFonts w:ascii="Arial" w:hAnsi="Arial" w:cs="Arial"/>
              </w:rPr>
              <w:t>Land Use Rights if outside Town Planning Scheme</w:t>
            </w:r>
          </w:p>
        </w:tc>
        <w:tc>
          <w:tcPr>
            <w:tcW w:w="4082" w:type="dxa"/>
          </w:tcPr>
          <w:p w14:paraId="508B26B4"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n/a</w:t>
            </w:r>
          </w:p>
        </w:tc>
      </w:tr>
      <w:tr w:rsidR="00662DE4" w:rsidRPr="00FF5EB7" w14:paraId="44964042" w14:textId="77777777" w:rsidTr="00F0720E">
        <w:trPr>
          <w:tblHeader/>
        </w:trPr>
        <w:tc>
          <w:tcPr>
            <w:tcW w:w="5665" w:type="dxa"/>
          </w:tcPr>
          <w:p w14:paraId="356D37C0" w14:textId="77777777" w:rsidR="00662DE4" w:rsidRPr="00FF5EB7" w:rsidRDefault="00662DE4" w:rsidP="00F0720E">
            <w:pPr>
              <w:widowControl w:val="0"/>
              <w:spacing w:before="60" w:after="60"/>
              <w:rPr>
                <w:rFonts w:ascii="Arial" w:hAnsi="Arial" w:cs="Arial"/>
              </w:rPr>
            </w:pPr>
            <w:r w:rsidRPr="00FF5EB7">
              <w:rPr>
                <w:rFonts w:ascii="Arial" w:hAnsi="Arial" w:cs="Arial"/>
              </w:rPr>
              <w:t>Name of the Land owner or Landlord</w:t>
            </w:r>
          </w:p>
        </w:tc>
        <w:tc>
          <w:tcPr>
            <w:tcW w:w="4082" w:type="dxa"/>
          </w:tcPr>
          <w:p w14:paraId="3A009D10"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EnviroServ Waste Management (Pty) Ltd</w:t>
            </w:r>
          </w:p>
        </w:tc>
      </w:tr>
    </w:tbl>
    <w:p w14:paraId="532C0ED3" w14:textId="77777777" w:rsidR="00662DE4" w:rsidRPr="00FF5EB7" w:rsidRDefault="00662DE4" w:rsidP="00662DE4">
      <w:pPr>
        <w:spacing w:after="0" w:line="240" w:lineRule="auto"/>
        <w:rPr>
          <w:rFonts w:ascii="Arial" w:hAnsi="Arial" w:cs="Arial"/>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4111"/>
      </w:tblGrid>
      <w:tr w:rsidR="00662DE4" w:rsidRPr="00FF5EB7" w14:paraId="404296B6" w14:textId="77777777" w:rsidTr="00F0720E">
        <w:trPr>
          <w:tblHeader/>
        </w:trPr>
        <w:tc>
          <w:tcPr>
            <w:tcW w:w="5665" w:type="dxa"/>
          </w:tcPr>
          <w:p w14:paraId="5C418F3D" w14:textId="77777777" w:rsidR="00662DE4" w:rsidRPr="00FF5EB7" w:rsidRDefault="00662DE4" w:rsidP="00F0720E">
            <w:pPr>
              <w:pStyle w:val="Footer"/>
              <w:tabs>
                <w:tab w:val="clear" w:pos="4153"/>
                <w:tab w:val="clear" w:pos="8306"/>
              </w:tabs>
              <w:autoSpaceDE/>
              <w:autoSpaceDN/>
              <w:adjustRightInd/>
              <w:spacing w:before="60" w:after="60"/>
              <w:rPr>
                <w:rFonts w:ascii="Arial" w:hAnsi="Arial" w:cs="Arial"/>
                <w:sz w:val="22"/>
                <w:szCs w:val="22"/>
                <w:lang w:val="en-US" w:eastAsia="en-US"/>
              </w:rPr>
            </w:pPr>
            <w:r w:rsidRPr="00FF5EB7">
              <w:rPr>
                <w:rFonts w:ascii="Arial" w:hAnsi="Arial" w:cs="Arial"/>
                <w:sz w:val="22"/>
                <w:szCs w:val="22"/>
                <w:lang w:val="en-US" w:eastAsia="en-US"/>
              </w:rPr>
              <w:t xml:space="preserve">Responsible Person Name </w:t>
            </w:r>
          </w:p>
        </w:tc>
        <w:tc>
          <w:tcPr>
            <w:tcW w:w="4111" w:type="dxa"/>
          </w:tcPr>
          <w:p w14:paraId="5A210827" w14:textId="6122B146" w:rsidR="00662DE4" w:rsidRPr="002D61CE" w:rsidRDefault="007A1599" w:rsidP="00F0720E">
            <w:pPr>
              <w:widowControl w:val="0"/>
              <w:spacing w:before="60" w:after="60"/>
              <w:rPr>
                <w:rFonts w:ascii="Arial" w:hAnsi="Arial" w:cs="Arial"/>
                <w:color w:val="4F81BD" w:themeColor="accent1"/>
              </w:rPr>
            </w:pPr>
            <w:r>
              <w:rPr>
                <w:rFonts w:ascii="Arial" w:hAnsi="Arial" w:cs="Arial"/>
                <w:color w:val="4F81BD" w:themeColor="accent1"/>
              </w:rPr>
              <w:t>Mandla Thwala</w:t>
            </w:r>
          </w:p>
        </w:tc>
      </w:tr>
      <w:tr w:rsidR="00662DE4" w:rsidRPr="00FF5EB7" w14:paraId="165404B8" w14:textId="77777777" w:rsidTr="00F0720E">
        <w:trPr>
          <w:tblHeader/>
        </w:trPr>
        <w:tc>
          <w:tcPr>
            <w:tcW w:w="5665" w:type="dxa"/>
          </w:tcPr>
          <w:p w14:paraId="559C9616" w14:textId="77777777" w:rsidR="00662DE4" w:rsidRPr="00FF5EB7" w:rsidRDefault="00662DE4" w:rsidP="00F0720E">
            <w:pPr>
              <w:widowControl w:val="0"/>
              <w:spacing w:before="60" w:after="60"/>
              <w:rPr>
                <w:rFonts w:ascii="Arial" w:hAnsi="Arial" w:cs="Arial"/>
              </w:rPr>
            </w:pPr>
            <w:r w:rsidRPr="00FF5EB7">
              <w:rPr>
                <w:rFonts w:ascii="Arial" w:hAnsi="Arial" w:cs="Arial"/>
              </w:rPr>
              <w:t>Telephone Number</w:t>
            </w:r>
          </w:p>
        </w:tc>
        <w:tc>
          <w:tcPr>
            <w:tcW w:w="4111" w:type="dxa"/>
          </w:tcPr>
          <w:p w14:paraId="7336BF41"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011 456 5718</w:t>
            </w:r>
          </w:p>
        </w:tc>
      </w:tr>
      <w:tr w:rsidR="00662DE4" w:rsidRPr="00FF5EB7" w14:paraId="02EEABA6" w14:textId="77777777" w:rsidTr="00F0720E">
        <w:trPr>
          <w:tblHeader/>
        </w:trPr>
        <w:tc>
          <w:tcPr>
            <w:tcW w:w="5665" w:type="dxa"/>
          </w:tcPr>
          <w:p w14:paraId="3045D419" w14:textId="77777777" w:rsidR="00662DE4" w:rsidRPr="00FF5EB7" w:rsidRDefault="00662DE4" w:rsidP="00F0720E">
            <w:pPr>
              <w:widowControl w:val="0"/>
              <w:spacing w:before="60" w:after="60"/>
              <w:rPr>
                <w:rFonts w:ascii="Arial" w:hAnsi="Arial" w:cs="Arial"/>
              </w:rPr>
            </w:pPr>
            <w:r w:rsidRPr="00FF5EB7">
              <w:rPr>
                <w:rFonts w:ascii="Arial" w:hAnsi="Arial" w:cs="Arial"/>
              </w:rPr>
              <w:t>Cell Phone Number</w:t>
            </w:r>
          </w:p>
        </w:tc>
        <w:tc>
          <w:tcPr>
            <w:tcW w:w="4111" w:type="dxa"/>
          </w:tcPr>
          <w:p w14:paraId="01E680FA" w14:textId="0AF7C1B8" w:rsidR="00662DE4" w:rsidRPr="002D61CE" w:rsidRDefault="00D64429" w:rsidP="00F0720E">
            <w:pPr>
              <w:widowControl w:val="0"/>
              <w:spacing w:before="60" w:after="60"/>
              <w:rPr>
                <w:rFonts w:ascii="Arial" w:hAnsi="Arial" w:cs="Arial"/>
                <w:color w:val="4F81BD" w:themeColor="accent1"/>
              </w:rPr>
            </w:pPr>
            <w:r>
              <w:rPr>
                <w:rFonts w:ascii="Arial" w:hAnsi="Arial" w:cs="Arial"/>
                <w:color w:val="4F81BD" w:themeColor="accent1"/>
              </w:rPr>
              <w:t>082 532 5452</w:t>
            </w:r>
          </w:p>
        </w:tc>
      </w:tr>
      <w:tr w:rsidR="00662DE4" w:rsidRPr="00FF5EB7" w14:paraId="0555DD0C" w14:textId="77777777" w:rsidTr="00F0720E">
        <w:trPr>
          <w:tblHeader/>
        </w:trPr>
        <w:tc>
          <w:tcPr>
            <w:tcW w:w="5665" w:type="dxa"/>
          </w:tcPr>
          <w:p w14:paraId="193BB4F5" w14:textId="77777777" w:rsidR="00662DE4" w:rsidRPr="00FF5EB7" w:rsidRDefault="00662DE4" w:rsidP="00F0720E">
            <w:pPr>
              <w:widowControl w:val="0"/>
              <w:spacing w:before="60" w:after="60"/>
              <w:rPr>
                <w:rFonts w:ascii="Arial" w:hAnsi="Arial" w:cs="Arial"/>
              </w:rPr>
            </w:pPr>
            <w:r w:rsidRPr="00FF5EB7">
              <w:rPr>
                <w:rFonts w:ascii="Arial" w:hAnsi="Arial" w:cs="Arial"/>
              </w:rPr>
              <w:t>E-mail Address</w:t>
            </w:r>
          </w:p>
        </w:tc>
        <w:tc>
          <w:tcPr>
            <w:tcW w:w="4111" w:type="dxa"/>
          </w:tcPr>
          <w:p w14:paraId="2299E794" w14:textId="1E338791" w:rsidR="00662DE4" w:rsidRPr="002D61CE" w:rsidRDefault="00A948E0" w:rsidP="00F0720E">
            <w:pPr>
              <w:widowControl w:val="0"/>
              <w:spacing w:before="60" w:after="60"/>
              <w:rPr>
                <w:rFonts w:ascii="Arial" w:hAnsi="Arial" w:cs="Arial"/>
                <w:color w:val="4F81BD" w:themeColor="accent1"/>
              </w:rPr>
            </w:pPr>
            <w:hyperlink r:id="rId10" w:history="1">
              <w:r w:rsidRPr="002D61CE">
                <w:rPr>
                  <w:rStyle w:val="Hyperlink"/>
                  <w:rFonts w:ascii="Arial" w:hAnsi="Arial" w:cs="Arial"/>
                </w:rPr>
                <w:t>mandlat@enviroserv.co.za</w:t>
              </w:r>
            </w:hyperlink>
          </w:p>
        </w:tc>
      </w:tr>
      <w:tr w:rsidR="00662DE4" w:rsidRPr="00FF5EB7" w14:paraId="1F8C4FD0" w14:textId="77777777" w:rsidTr="00F0720E">
        <w:trPr>
          <w:tblHeader/>
        </w:trPr>
        <w:tc>
          <w:tcPr>
            <w:tcW w:w="5665" w:type="dxa"/>
          </w:tcPr>
          <w:p w14:paraId="4A0DD32D" w14:textId="77777777" w:rsidR="00662DE4" w:rsidRPr="00FF5EB7" w:rsidRDefault="00662DE4" w:rsidP="00F0720E">
            <w:pPr>
              <w:widowControl w:val="0"/>
              <w:spacing w:before="60" w:after="60"/>
              <w:rPr>
                <w:rFonts w:ascii="Arial" w:hAnsi="Arial" w:cs="Arial"/>
              </w:rPr>
            </w:pPr>
            <w:r w:rsidRPr="00FF5EB7">
              <w:rPr>
                <w:rFonts w:ascii="Arial" w:hAnsi="Arial" w:cs="Arial"/>
                <w:lang w:val="en-US"/>
              </w:rPr>
              <w:t>Name of SHEQ Official if available</w:t>
            </w:r>
          </w:p>
        </w:tc>
        <w:tc>
          <w:tcPr>
            <w:tcW w:w="4111" w:type="dxa"/>
          </w:tcPr>
          <w:p w14:paraId="0F6B3992"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Shimal Hanuvanth</w:t>
            </w:r>
          </w:p>
        </w:tc>
      </w:tr>
      <w:tr w:rsidR="00662DE4" w:rsidRPr="00FF5EB7" w14:paraId="6A301C35" w14:textId="77777777" w:rsidTr="00F0720E">
        <w:trPr>
          <w:tblHeader/>
        </w:trPr>
        <w:tc>
          <w:tcPr>
            <w:tcW w:w="5665" w:type="dxa"/>
          </w:tcPr>
          <w:p w14:paraId="64DE93C2" w14:textId="77777777" w:rsidR="00662DE4" w:rsidRPr="00FF5EB7" w:rsidRDefault="00662DE4" w:rsidP="00F0720E">
            <w:pPr>
              <w:widowControl w:val="0"/>
              <w:spacing w:before="60" w:after="60"/>
              <w:rPr>
                <w:rFonts w:ascii="Arial" w:hAnsi="Arial" w:cs="Arial"/>
              </w:rPr>
            </w:pPr>
            <w:r w:rsidRPr="00FF5EB7">
              <w:rPr>
                <w:rFonts w:ascii="Arial" w:hAnsi="Arial" w:cs="Arial"/>
              </w:rPr>
              <w:t>Telephone Number</w:t>
            </w:r>
          </w:p>
        </w:tc>
        <w:tc>
          <w:tcPr>
            <w:tcW w:w="4111" w:type="dxa"/>
          </w:tcPr>
          <w:p w14:paraId="49D77854"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011 456 8394</w:t>
            </w:r>
          </w:p>
        </w:tc>
      </w:tr>
      <w:tr w:rsidR="00662DE4" w:rsidRPr="00FF5EB7" w14:paraId="00A4831D" w14:textId="77777777" w:rsidTr="00F0720E">
        <w:trPr>
          <w:tblHeader/>
        </w:trPr>
        <w:tc>
          <w:tcPr>
            <w:tcW w:w="5665" w:type="dxa"/>
          </w:tcPr>
          <w:p w14:paraId="52B71A75" w14:textId="77777777" w:rsidR="00662DE4" w:rsidRPr="00FF5EB7" w:rsidRDefault="00662DE4" w:rsidP="00F0720E">
            <w:pPr>
              <w:widowControl w:val="0"/>
              <w:spacing w:before="60" w:after="60"/>
              <w:rPr>
                <w:rFonts w:ascii="Arial" w:hAnsi="Arial" w:cs="Arial"/>
              </w:rPr>
            </w:pPr>
            <w:r w:rsidRPr="00FF5EB7">
              <w:rPr>
                <w:rFonts w:ascii="Arial" w:hAnsi="Arial" w:cs="Arial"/>
              </w:rPr>
              <w:t>Cell Phone Number</w:t>
            </w:r>
          </w:p>
        </w:tc>
        <w:tc>
          <w:tcPr>
            <w:tcW w:w="4111" w:type="dxa"/>
          </w:tcPr>
          <w:p w14:paraId="557EE859" w14:textId="77777777" w:rsidR="00662DE4" w:rsidRPr="002D61CE" w:rsidRDefault="00662DE4" w:rsidP="00F0720E">
            <w:pPr>
              <w:widowControl w:val="0"/>
              <w:spacing w:before="60" w:after="60"/>
              <w:rPr>
                <w:rFonts w:ascii="Arial" w:hAnsi="Arial" w:cs="Arial"/>
                <w:color w:val="4F81BD" w:themeColor="accent1"/>
              </w:rPr>
            </w:pPr>
            <w:r w:rsidRPr="002D61CE">
              <w:rPr>
                <w:rFonts w:ascii="Arial" w:hAnsi="Arial" w:cs="Arial"/>
                <w:color w:val="4F81BD" w:themeColor="accent1"/>
              </w:rPr>
              <w:t>071 492 7273</w:t>
            </w:r>
          </w:p>
        </w:tc>
      </w:tr>
      <w:tr w:rsidR="00662DE4" w:rsidRPr="00FF5EB7" w14:paraId="550FBD87" w14:textId="77777777" w:rsidTr="00F0720E">
        <w:trPr>
          <w:tblHeader/>
        </w:trPr>
        <w:tc>
          <w:tcPr>
            <w:tcW w:w="5665" w:type="dxa"/>
          </w:tcPr>
          <w:p w14:paraId="4246AEC6" w14:textId="77777777" w:rsidR="00662DE4" w:rsidRPr="00FF5EB7" w:rsidRDefault="00662DE4" w:rsidP="00F0720E">
            <w:pPr>
              <w:widowControl w:val="0"/>
              <w:spacing w:before="60" w:after="60"/>
              <w:rPr>
                <w:rFonts w:ascii="Arial" w:hAnsi="Arial" w:cs="Arial"/>
              </w:rPr>
            </w:pPr>
            <w:r w:rsidRPr="00FF5EB7">
              <w:rPr>
                <w:rFonts w:ascii="Arial" w:hAnsi="Arial" w:cs="Arial"/>
              </w:rPr>
              <w:t>E-mail Address</w:t>
            </w:r>
          </w:p>
        </w:tc>
        <w:tc>
          <w:tcPr>
            <w:tcW w:w="4111" w:type="dxa"/>
          </w:tcPr>
          <w:p w14:paraId="2CABC776" w14:textId="77777777" w:rsidR="00662DE4" w:rsidRPr="002D61CE" w:rsidRDefault="00662DE4" w:rsidP="00F0720E">
            <w:pPr>
              <w:widowControl w:val="0"/>
              <w:spacing w:before="60" w:after="60"/>
              <w:rPr>
                <w:rFonts w:ascii="Arial" w:hAnsi="Arial" w:cs="Arial"/>
                <w:color w:val="4F81BD" w:themeColor="accent1"/>
              </w:rPr>
            </w:pPr>
            <w:hyperlink r:id="rId11" w:history="1">
              <w:r w:rsidRPr="002D61CE">
                <w:rPr>
                  <w:rStyle w:val="Hyperlink"/>
                  <w:rFonts w:ascii="Arial" w:hAnsi="Arial" w:cs="Arial"/>
                  <w:color w:val="4F81BD" w:themeColor="accent1"/>
                </w:rPr>
                <w:t>Shimals@enviroserv.co.za</w:t>
              </w:r>
            </w:hyperlink>
          </w:p>
        </w:tc>
      </w:tr>
      <w:tr w:rsidR="00662DE4" w:rsidRPr="00FF5EB7" w14:paraId="06D40A1F" w14:textId="77777777" w:rsidTr="00F0720E">
        <w:trPr>
          <w:tblHeader/>
        </w:trPr>
        <w:tc>
          <w:tcPr>
            <w:tcW w:w="5665" w:type="dxa"/>
          </w:tcPr>
          <w:p w14:paraId="57E6BEB4" w14:textId="77777777" w:rsidR="00662DE4" w:rsidRPr="00FF5EB7" w:rsidRDefault="00662DE4" w:rsidP="00F0720E">
            <w:pPr>
              <w:widowControl w:val="0"/>
              <w:spacing w:before="60" w:after="60"/>
              <w:rPr>
                <w:rFonts w:ascii="Arial" w:hAnsi="Arial" w:cs="Arial"/>
              </w:rPr>
            </w:pPr>
            <w:r w:rsidRPr="00FF5EB7">
              <w:rPr>
                <w:rFonts w:ascii="Arial" w:hAnsi="Arial" w:cs="Arial"/>
              </w:rPr>
              <w:t>After Hours Contact Details</w:t>
            </w:r>
          </w:p>
        </w:tc>
        <w:tc>
          <w:tcPr>
            <w:tcW w:w="4111" w:type="dxa"/>
          </w:tcPr>
          <w:p w14:paraId="4A2EF75A" w14:textId="5AB972B4" w:rsidR="00662DE4" w:rsidRPr="002D61CE" w:rsidRDefault="00A948E0" w:rsidP="00F0720E">
            <w:pPr>
              <w:widowControl w:val="0"/>
              <w:spacing w:before="60" w:after="60"/>
              <w:rPr>
                <w:rFonts w:ascii="Arial" w:hAnsi="Arial" w:cs="Arial"/>
                <w:color w:val="4F81BD" w:themeColor="accent1"/>
              </w:rPr>
            </w:pPr>
            <w:r>
              <w:rPr>
                <w:rFonts w:ascii="Arial" w:hAnsi="Arial" w:cs="Arial"/>
                <w:color w:val="4F81BD" w:themeColor="accent1"/>
              </w:rPr>
              <w:t>082 532 5452</w:t>
            </w:r>
          </w:p>
        </w:tc>
      </w:tr>
    </w:tbl>
    <w:p w14:paraId="6163EE6B" w14:textId="77777777" w:rsidR="00844C2E" w:rsidRDefault="00844C2E" w:rsidP="001D7454">
      <w:pPr>
        <w:tabs>
          <w:tab w:val="left" w:pos="280"/>
        </w:tabs>
        <w:spacing w:line="0" w:lineRule="atLeast"/>
        <w:ind w:right="4"/>
        <w:jc w:val="center"/>
        <w:rPr>
          <w:rFonts w:ascii="Arial" w:hAnsi="Arial" w:cs="Arial"/>
          <w:b/>
          <w:u w:val="single"/>
        </w:rPr>
      </w:pPr>
      <w:bookmarkStart w:id="0" w:name="_Toc153075529"/>
    </w:p>
    <w:p w14:paraId="757024B2" w14:textId="6C786267" w:rsidR="001D7454" w:rsidRDefault="001D7454" w:rsidP="001D7454">
      <w:pPr>
        <w:tabs>
          <w:tab w:val="left" w:pos="280"/>
        </w:tabs>
        <w:spacing w:line="0" w:lineRule="atLeast"/>
        <w:ind w:right="4"/>
        <w:jc w:val="center"/>
        <w:rPr>
          <w:rFonts w:ascii="Arial" w:eastAsia="Times New Roman" w:hAnsi="Arial" w:cs="Arial"/>
        </w:rPr>
      </w:pPr>
      <w:r w:rsidRPr="00FF5EB7">
        <w:rPr>
          <w:rFonts w:ascii="Arial" w:hAnsi="Arial" w:cs="Arial"/>
          <w:b/>
          <w:u w:val="single"/>
        </w:rPr>
        <w:lastRenderedPageBreak/>
        <w:t>Location and extent of plant</w:t>
      </w:r>
      <w:bookmarkEnd w:id="0"/>
      <w:r w:rsidRPr="00FF5EB7">
        <w:rPr>
          <w:rFonts w:ascii="Arial" w:hAnsi="Arial" w:cs="Arial"/>
        </w:rPr>
        <w:t xml:space="preserve">: </w:t>
      </w:r>
      <w:r w:rsidRPr="00FF5EB7">
        <w:rPr>
          <w:rFonts w:ascii="Arial" w:eastAsia="Times New Roman" w:hAnsi="Arial" w:cs="Arial"/>
        </w:rPr>
        <w:t>Attach a map</w:t>
      </w:r>
      <w:r w:rsidR="00D224BE">
        <w:rPr>
          <w:rFonts w:ascii="Arial" w:eastAsia="Times New Roman" w:hAnsi="Arial" w:cs="Arial"/>
        </w:rPr>
        <w:t xml:space="preserve"> or a block plan</w:t>
      </w:r>
      <w:r w:rsidRPr="00FF5EB7">
        <w:rPr>
          <w:rFonts w:ascii="Arial" w:eastAsia="Times New Roman" w:hAnsi="Arial" w:cs="Arial"/>
        </w:rPr>
        <w:t xml:space="preserve"> detailing the location </w:t>
      </w:r>
      <w:r w:rsidR="00910461" w:rsidRPr="00FF5EB7">
        <w:rPr>
          <w:rFonts w:ascii="Arial" w:eastAsia="Times New Roman" w:hAnsi="Arial" w:cs="Arial"/>
        </w:rPr>
        <w:t xml:space="preserve">of your premises in relation to </w:t>
      </w:r>
      <w:r w:rsidRPr="00FF5EB7">
        <w:rPr>
          <w:rFonts w:ascii="Arial" w:eastAsia="Times New Roman" w:hAnsi="Arial" w:cs="Arial"/>
        </w:rPr>
        <w:t>the external environment.</w:t>
      </w:r>
    </w:p>
    <w:p w14:paraId="6CEE8910" w14:textId="0BED9B4D" w:rsidR="00CB2714" w:rsidRPr="004D24B5" w:rsidRDefault="00CB2714" w:rsidP="001D7454">
      <w:pPr>
        <w:tabs>
          <w:tab w:val="left" w:pos="280"/>
        </w:tabs>
        <w:spacing w:line="0" w:lineRule="atLeast"/>
        <w:ind w:right="4"/>
        <w:jc w:val="center"/>
        <w:rPr>
          <w:rFonts w:ascii="Arial" w:eastAsia="Times New Roman" w:hAnsi="Arial" w:cs="Arial"/>
          <w:color w:val="0070C0"/>
          <w:sz w:val="24"/>
          <w:szCs w:val="24"/>
        </w:rPr>
      </w:pPr>
      <w:r w:rsidRPr="004D24B5">
        <w:rPr>
          <w:rFonts w:ascii="Arial" w:eastAsia="Times New Roman" w:hAnsi="Arial" w:cs="Arial"/>
          <w:color w:val="0070C0"/>
          <w:sz w:val="24"/>
          <w:szCs w:val="24"/>
        </w:rPr>
        <w:t xml:space="preserve">Attached </w:t>
      </w:r>
      <w:r w:rsidR="002022F1" w:rsidRPr="004D24B5">
        <w:rPr>
          <w:rFonts w:ascii="Arial" w:eastAsia="Times New Roman" w:hAnsi="Arial" w:cs="Arial"/>
          <w:color w:val="0070C0"/>
          <w:sz w:val="24"/>
          <w:szCs w:val="24"/>
        </w:rPr>
        <w:t xml:space="preserve">in </w:t>
      </w:r>
      <w:r w:rsidR="002022F1" w:rsidRPr="004D24B5">
        <w:rPr>
          <w:rFonts w:ascii="Arial" w:eastAsia="Times New Roman" w:hAnsi="Arial" w:cs="Arial"/>
          <w:b/>
          <w:bCs/>
          <w:color w:val="0070C0"/>
          <w:sz w:val="24"/>
          <w:szCs w:val="24"/>
        </w:rPr>
        <w:t>Section 10</w:t>
      </w:r>
    </w:p>
    <w:p w14:paraId="6A3CBF5E" w14:textId="5C5A0065" w:rsidR="001D7454" w:rsidRPr="00FF5EB7" w:rsidRDefault="002022F1" w:rsidP="002022F1">
      <w:pPr>
        <w:tabs>
          <w:tab w:val="left" w:pos="6540"/>
        </w:tabs>
        <w:spacing w:line="7" w:lineRule="exact"/>
        <w:rPr>
          <w:rFonts w:ascii="Arial" w:eastAsia="Times New Roman" w:hAnsi="Arial" w:cs="Arial"/>
        </w:rPr>
      </w:pPr>
      <w:r>
        <w:rPr>
          <w:rFonts w:ascii="Arial" w:eastAsia="Times New Roman" w:hAnsi="Arial" w:cs="Arial"/>
        </w:rPr>
        <w:tab/>
      </w:r>
    </w:p>
    <w:p w14:paraId="5A0C76C7" w14:textId="087815B2" w:rsidR="00BC0AD2" w:rsidRPr="00FF5EB7" w:rsidRDefault="00095603" w:rsidP="00BC0AD2">
      <w:pPr>
        <w:pStyle w:val="Heading1"/>
        <w:spacing w:before="120"/>
        <w:rPr>
          <w:rFonts w:ascii="Arial" w:hAnsi="Arial"/>
          <w:u w:val="single"/>
        </w:rPr>
      </w:pPr>
      <w:r w:rsidRPr="00FF5EB7">
        <w:rPr>
          <w:rFonts w:ascii="Arial" w:hAnsi="Arial"/>
          <w:sz w:val="16"/>
          <w:szCs w:val="16"/>
        </w:rPr>
        <w:t xml:space="preserve"> </w:t>
      </w:r>
      <w:r w:rsidRPr="00FF5EB7">
        <w:rPr>
          <w:rFonts w:ascii="Arial" w:hAnsi="Arial"/>
          <w:u w:val="single"/>
        </w:rPr>
        <w:t>section 2</w:t>
      </w:r>
      <w:r w:rsidR="001F6A6B" w:rsidRPr="00FF5EB7">
        <w:rPr>
          <w:rFonts w:ascii="Arial" w:hAnsi="Arial"/>
          <w:u w:val="single"/>
        </w:rPr>
        <w:t xml:space="preserve"> PROCESS, PLANT AND/OR</w:t>
      </w:r>
      <w:r w:rsidR="00760CA8" w:rsidRPr="00FF5EB7">
        <w:rPr>
          <w:rFonts w:ascii="Arial" w:hAnsi="Arial"/>
          <w:u w:val="single"/>
        </w:rPr>
        <w:t xml:space="preserve"> PRODUCTION</w:t>
      </w:r>
    </w:p>
    <w:p w14:paraId="2B359D51" w14:textId="77777777" w:rsidR="00BC0AD2" w:rsidRPr="00FF5EB7" w:rsidRDefault="00BC0AD2" w:rsidP="00BC0AD2">
      <w:pPr>
        <w:pStyle w:val="Heading2"/>
        <w:spacing w:before="120" w:after="120"/>
        <w:rPr>
          <w:rFonts w:ascii="Arial" w:hAnsi="Arial"/>
          <w:sz w:val="24"/>
          <w:szCs w:val="24"/>
        </w:rPr>
      </w:pPr>
      <w:bookmarkStart w:id="1" w:name="_Toc153075532"/>
      <w:r w:rsidRPr="00FF5EB7">
        <w:rPr>
          <w:rFonts w:ascii="Arial" w:hAnsi="Arial"/>
          <w:sz w:val="24"/>
          <w:szCs w:val="24"/>
        </w:rPr>
        <w:t>Process description</w:t>
      </w:r>
      <w:bookmarkEnd w:id="1"/>
    </w:p>
    <w:p w14:paraId="42E0EAEB" w14:textId="68BD4D8F" w:rsidR="00BC0AD2" w:rsidRPr="00FF5EB7" w:rsidRDefault="00BC0AD2" w:rsidP="00910461">
      <w:pPr>
        <w:spacing w:after="0"/>
        <w:jc w:val="both"/>
        <w:rPr>
          <w:rFonts w:ascii="Arial" w:hAnsi="Arial" w:cs="Arial"/>
          <w:sz w:val="24"/>
          <w:szCs w:val="24"/>
        </w:rPr>
      </w:pPr>
      <w:r w:rsidRPr="00FF5EB7">
        <w:rPr>
          <w:rFonts w:ascii="Arial" w:hAnsi="Arial" w:cs="Arial"/>
          <w:sz w:val="24"/>
          <w:szCs w:val="24"/>
        </w:rPr>
        <w:t xml:space="preserve">Please provide a detailed description of the entire production process </w:t>
      </w:r>
      <w:r w:rsidR="006F4575" w:rsidRPr="00FF5EB7">
        <w:rPr>
          <w:rFonts w:ascii="Arial" w:hAnsi="Arial" w:cs="Arial"/>
          <w:sz w:val="24"/>
          <w:szCs w:val="24"/>
        </w:rPr>
        <w:t>including the purpose or function of each unit process</w:t>
      </w:r>
    </w:p>
    <w:p w14:paraId="23C0B53B" w14:textId="77777777" w:rsidR="003237FF" w:rsidRDefault="003237FF" w:rsidP="00233F6B">
      <w:pPr>
        <w:spacing w:after="0" w:line="0" w:lineRule="atLeast"/>
        <w:ind w:left="740"/>
        <w:rPr>
          <w:rFonts w:ascii="Arial" w:eastAsia="Times New Roman" w:hAnsi="Arial" w:cs="Arial"/>
          <w:color w:val="4F81BD" w:themeColor="accent1"/>
          <w:sz w:val="24"/>
        </w:rPr>
      </w:pPr>
    </w:p>
    <w:p w14:paraId="477E9338" w14:textId="15B29A0A" w:rsidR="00890AE1" w:rsidRPr="00FF5EB7" w:rsidRDefault="00233F6B" w:rsidP="00233F6B">
      <w:pPr>
        <w:spacing w:after="0" w:line="0" w:lineRule="atLeast"/>
        <w:ind w:left="740"/>
        <w:rPr>
          <w:rFonts w:ascii="Arial" w:eastAsia="Times New Roman" w:hAnsi="Arial" w:cs="Arial"/>
          <w:sz w:val="24"/>
        </w:rPr>
      </w:pPr>
      <w:r w:rsidRPr="002D61CE">
        <w:rPr>
          <w:rFonts w:ascii="Arial" w:eastAsia="Times New Roman" w:hAnsi="Arial" w:cs="Arial"/>
          <w:color w:val="4F81BD" w:themeColor="accent1"/>
          <w:sz w:val="24"/>
        </w:rPr>
        <w:t>Storage, treatment, recovery and disposal of waste in accordance with Waste Management Licence 12/9/11/L191016090639/4/R, including collection, treatment of biogas and effluent generated by landfill operations</w:t>
      </w:r>
      <w:r w:rsidR="009123FF">
        <w:rPr>
          <w:rFonts w:ascii="Arial" w:eastAsia="Times New Roman" w:hAnsi="Arial" w:cs="Arial"/>
          <w:color w:val="4F81BD" w:themeColor="accent1"/>
          <w:sz w:val="24"/>
        </w:rPr>
        <w:t>. Copy of Licence attached in Section 6.</w:t>
      </w:r>
    </w:p>
    <w:p w14:paraId="1FECFBC8" w14:textId="7775CA52" w:rsidR="00BC0AD2" w:rsidRPr="00FF5EB7" w:rsidRDefault="0070079A" w:rsidP="00890AE1">
      <w:pPr>
        <w:spacing w:before="100" w:beforeAutospacing="1" w:after="0" w:line="240" w:lineRule="auto"/>
        <w:rPr>
          <w:rFonts w:ascii="Arial" w:hAnsi="Arial" w:cs="Arial"/>
          <w:sz w:val="24"/>
          <w:szCs w:val="24"/>
        </w:rPr>
      </w:pPr>
      <w:bookmarkStart w:id="2" w:name="_Toc153075534"/>
      <w:r w:rsidRPr="00FF5EB7">
        <w:rPr>
          <w:rFonts w:ascii="Arial" w:hAnsi="Arial" w:cs="Arial"/>
          <w:sz w:val="24"/>
          <w:szCs w:val="24"/>
        </w:rPr>
        <w:t>P</w:t>
      </w:r>
      <w:r w:rsidR="00BC0AD2" w:rsidRPr="00FF5EB7">
        <w:rPr>
          <w:rFonts w:ascii="Arial" w:hAnsi="Arial" w:cs="Arial"/>
          <w:sz w:val="24"/>
          <w:szCs w:val="24"/>
        </w:rPr>
        <w:t>rocess</w:t>
      </w:r>
      <w:bookmarkEnd w:id="2"/>
      <w:r w:rsidRPr="00FF5EB7">
        <w:rPr>
          <w:rFonts w:ascii="Arial" w:hAnsi="Arial" w:cs="Arial"/>
          <w:sz w:val="24"/>
          <w:szCs w:val="24"/>
        </w:rPr>
        <w:t>es Conducted</w:t>
      </w:r>
    </w:p>
    <w:p w14:paraId="6183E41F" w14:textId="3300F592" w:rsidR="00BC0AD2" w:rsidRPr="00FF5EB7" w:rsidRDefault="00BC0AD2" w:rsidP="00890AE1">
      <w:pPr>
        <w:pStyle w:val="BodyText2"/>
        <w:spacing w:after="0" w:line="240" w:lineRule="auto"/>
        <w:jc w:val="both"/>
        <w:rPr>
          <w:rFonts w:cs="Arial"/>
          <w:bCs/>
          <w:szCs w:val="24"/>
        </w:rPr>
      </w:pPr>
      <w:r w:rsidRPr="00FF5EB7">
        <w:rPr>
          <w:rFonts w:cs="Arial"/>
          <w:bCs/>
          <w:szCs w:val="24"/>
        </w:rPr>
        <w:t>List all u</w:t>
      </w:r>
      <w:r w:rsidR="0070079A" w:rsidRPr="00FF5EB7">
        <w:rPr>
          <w:rFonts w:cs="Arial"/>
          <w:bCs/>
          <w:szCs w:val="24"/>
        </w:rPr>
        <w:t xml:space="preserve">nit processes </w:t>
      </w:r>
      <w:r w:rsidR="00844C2E" w:rsidRPr="00FF5EB7">
        <w:rPr>
          <w:rFonts w:cs="Arial"/>
          <w:bCs/>
          <w:szCs w:val="24"/>
        </w:rPr>
        <w:t>conducted.</w:t>
      </w:r>
      <w:r w:rsidR="0070079A" w:rsidRPr="00FF5EB7">
        <w:rPr>
          <w:rFonts w:cs="Arial"/>
          <w:bCs/>
          <w:szCs w:val="24"/>
        </w:rPr>
        <w:t xml:space="preserve">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2610"/>
        <w:gridCol w:w="2693"/>
        <w:gridCol w:w="2727"/>
      </w:tblGrid>
      <w:tr w:rsidR="00767B69" w:rsidRPr="00FF5EB7" w14:paraId="7C662841" w14:textId="77777777" w:rsidTr="004F296D">
        <w:trPr>
          <w:trHeight w:val="681"/>
        </w:trPr>
        <w:tc>
          <w:tcPr>
            <w:tcW w:w="1780" w:type="dxa"/>
            <w:shd w:val="clear" w:color="auto" w:fill="8DB3E2" w:themeFill="text2" w:themeFillTint="66"/>
          </w:tcPr>
          <w:p w14:paraId="1BD36982" w14:textId="77777777" w:rsidR="00767B69" w:rsidRPr="00FF5EB7" w:rsidRDefault="00767B69" w:rsidP="007C2252">
            <w:pPr>
              <w:spacing w:before="60" w:after="60"/>
              <w:jc w:val="center"/>
              <w:rPr>
                <w:rFonts w:ascii="Arial" w:hAnsi="Arial" w:cs="Arial"/>
                <w:b/>
                <w:bCs/>
                <w:sz w:val="20"/>
                <w:szCs w:val="20"/>
              </w:rPr>
            </w:pPr>
            <w:r w:rsidRPr="00FF5EB7">
              <w:rPr>
                <w:rFonts w:ascii="Arial" w:hAnsi="Arial" w:cs="Arial"/>
                <w:b/>
                <w:bCs/>
                <w:sz w:val="20"/>
                <w:szCs w:val="20"/>
              </w:rPr>
              <w:t>Unit Process</w:t>
            </w:r>
          </w:p>
        </w:tc>
        <w:tc>
          <w:tcPr>
            <w:tcW w:w="2610" w:type="dxa"/>
            <w:shd w:val="clear" w:color="auto" w:fill="8DB3E2" w:themeFill="text2" w:themeFillTint="66"/>
          </w:tcPr>
          <w:p w14:paraId="18835774" w14:textId="77777777" w:rsidR="00767B69" w:rsidRPr="00FF5EB7" w:rsidRDefault="00767B69" w:rsidP="007C2252">
            <w:pPr>
              <w:jc w:val="center"/>
              <w:rPr>
                <w:rFonts w:ascii="Arial" w:hAnsi="Arial" w:cs="Arial"/>
                <w:b/>
                <w:bCs/>
                <w:sz w:val="20"/>
                <w:szCs w:val="20"/>
              </w:rPr>
            </w:pPr>
            <w:r w:rsidRPr="00FF5EB7">
              <w:rPr>
                <w:rFonts w:ascii="Arial" w:hAnsi="Arial" w:cs="Arial"/>
                <w:b/>
                <w:bCs/>
                <w:sz w:val="20"/>
                <w:szCs w:val="20"/>
              </w:rPr>
              <w:t>Unit Process Function</w:t>
            </w:r>
          </w:p>
        </w:tc>
        <w:tc>
          <w:tcPr>
            <w:tcW w:w="2693" w:type="dxa"/>
            <w:shd w:val="clear" w:color="auto" w:fill="8DB3E2" w:themeFill="text2" w:themeFillTint="66"/>
          </w:tcPr>
          <w:p w14:paraId="01BEAB9A" w14:textId="77777777" w:rsidR="00767B69" w:rsidRPr="00FF5EB7" w:rsidRDefault="00767B69" w:rsidP="007C2252">
            <w:pPr>
              <w:jc w:val="center"/>
              <w:rPr>
                <w:rFonts w:ascii="Arial" w:hAnsi="Arial" w:cs="Arial"/>
                <w:b/>
                <w:bCs/>
                <w:sz w:val="20"/>
                <w:szCs w:val="20"/>
              </w:rPr>
            </w:pPr>
            <w:r w:rsidRPr="00FF5EB7">
              <w:rPr>
                <w:rFonts w:ascii="Arial" w:hAnsi="Arial" w:cs="Arial"/>
                <w:b/>
                <w:bCs/>
                <w:sz w:val="20"/>
                <w:szCs w:val="20"/>
              </w:rPr>
              <w:t>Batch or Continuous Process</w:t>
            </w:r>
          </w:p>
        </w:tc>
        <w:tc>
          <w:tcPr>
            <w:tcW w:w="2727" w:type="dxa"/>
            <w:shd w:val="clear" w:color="auto" w:fill="8DB3E2" w:themeFill="text2" w:themeFillTint="66"/>
          </w:tcPr>
          <w:p w14:paraId="0AC9D7BD" w14:textId="77777777" w:rsidR="00767B69" w:rsidRPr="00FF5EB7" w:rsidRDefault="00767B69" w:rsidP="007C2252">
            <w:pPr>
              <w:jc w:val="center"/>
              <w:rPr>
                <w:rFonts w:ascii="Arial" w:hAnsi="Arial" w:cs="Arial"/>
                <w:b/>
                <w:bCs/>
                <w:sz w:val="20"/>
                <w:szCs w:val="20"/>
              </w:rPr>
            </w:pPr>
            <w:r w:rsidRPr="00FF5EB7">
              <w:rPr>
                <w:rFonts w:ascii="Arial" w:hAnsi="Arial" w:cs="Arial"/>
                <w:b/>
                <w:bCs/>
                <w:sz w:val="20"/>
                <w:szCs w:val="20"/>
              </w:rPr>
              <w:t>Emissions released</w:t>
            </w:r>
          </w:p>
        </w:tc>
      </w:tr>
      <w:tr w:rsidR="00767B69" w:rsidRPr="00FF5EB7" w14:paraId="64ABC219" w14:textId="77777777" w:rsidTr="004F296D">
        <w:trPr>
          <w:trHeight w:val="309"/>
        </w:trPr>
        <w:tc>
          <w:tcPr>
            <w:tcW w:w="1780" w:type="dxa"/>
          </w:tcPr>
          <w:p w14:paraId="76233817" w14:textId="2EB3F763" w:rsidR="00767B69" w:rsidRPr="002D61CE" w:rsidRDefault="00233F6B"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Landfilling</w:t>
            </w:r>
          </w:p>
        </w:tc>
        <w:tc>
          <w:tcPr>
            <w:tcW w:w="2610" w:type="dxa"/>
          </w:tcPr>
          <w:p w14:paraId="402BD067" w14:textId="4D411BFE" w:rsidR="00767B69" w:rsidRPr="002D61CE" w:rsidRDefault="00233F6B"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Waste disposal</w:t>
            </w:r>
          </w:p>
        </w:tc>
        <w:tc>
          <w:tcPr>
            <w:tcW w:w="2693" w:type="dxa"/>
          </w:tcPr>
          <w:p w14:paraId="6BE6D79B" w14:textId="028EC63B" w:rsidR="00767B69" w:rsidRPr="002D61CE" w:rsidRDefault="00233F6B"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Continuous</w:t>
            </w:r>
          </w:p>
        </w:tc>
        <w:tc>
          <w:tcPr>
            <w:tcW w:w="2727" w:type="dxa"/>
          </w:tcPr>
          <w:p w14:paraId="11EA4D7F" w14:textId="70225703" w:rsidR="00767B69" w:rsidRPr="002D61CE" w:rsidRDefault="00233F6B"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Landfill biogas, Landfill effluent</w:t>
            </w:r>
          </w:p>
        </w:tc>
      </w:tr>
      <w:tr w:rsidR="00767B69" w:rsidRPr="00FF5EB7" w14:paraId="30928D20" w14:textId="77777777" w:rsidTr="004F296D">
        <w:trPr>
          <w:trHeight w:val="309"/>
        </w:trPr>
        <w:tc>
          <w:tcPr>
            <w:tcW w:w="1780" w:type="dxa"/>
          </w:tcPr>
          <w:p w14:paraId="2C42256E" w14:textId="442EB58C" w:rsidR="00767B69" w:rsidRPr="002D61CE" w:rsidRDefault="00233F6B"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Landfill gas collection, treatment and flaring</w:t>
            </w:r>
          </w:p>
        </w:tc>
        <w:tc>
          <w:tcPr>
            <w:tcW w:w="2610" w:type="dxa"/>
          </w:tcPr>
          <w:p w14:paraId="00A2B978" w14:textId="0D767890" w:rsidR="00767B69" w:rsidRPr="002D61CE" w:rsidRDefault="00233F6B"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Minimise gas emissions</w:t>
            </w:r>
          </w:p>
        </w:tc>
        <w:tc>
          <w:tcPr>
            <w:tcW w:w="2693" w:type="dxa"/>
          </w:tcPr>
          <w:p w14:paraId="7DB1CF29" w14:textId="64A21998" w:rsidR="00767B69" w:rsidRPr="002D61CE" w:rsidRDefault="00233F6B"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Continuous</w:t>
            </w:r>
          </w:p>
        </w:tc>
        <w:tc>
          <w:tcPr>
            <w:tcW w:w="2727" w:type="dxa"/>
          </w:tcPr>
          <w:p w14:paraId="29655C4C" w14:textId="22514716" w:rsidR="00767B69" w:rsidRPr="002D61CE" w:rsidRDefault="005679DA"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lang w:val="en-US"/>
              </w:rPr>
              <w:t>CO</w:t>
            </w:r>
            <w:r w:rsidRPr="002D61CE">
              <w:rPr>
                <w:rFonts w:ascii="Arial" w:hAnsi="Arial" w:cs="Arial"/>
                <w:color w:val="4F81BD" w:themeColor="accent1"/>
                <w:sz w:val="24"/>
                <w:szCs w:val="24"/>
                <w:vertAlign w:val="subscript"/>
                <w:lang w:val="en-US"/>
              </w:rPr>
              <w:t>2</w:t>
            </w:r>
            <w:r w:rsidRPr="002D61CE">
              <w:rPr>
                <w:rFonts w:ascii="Arial" w:hAnsi="Arial" w:cs="Arial"/>
                <w:color w:val="4F81BD" w:themeColor="accent1"/>
                <w:sz w:val="24"/>
                <w:szCs w:val="24"/>
                <w:lang w:val="en-US"/>
              </w:rPr>
              <w:t>, SO</w:t>
            </w:r>
            <w:r w:rsidRPr="002D61CE">
              <w:rPr>
                <w:rFonts w:ascii="Arial" w:hAnsi="Arial" w:cs="Arial"/>
                <w:color w:val="4F81BD" w:themeColor="accent1"/>
                <w:sz w:val="24"/>
                <w:szCs w:val="24"/>
                <w:vertAlign w:val="subscript"/>
                <w:lang w:val="en-US"/>
              </w:rPr>
              <w:t>2</w:t>
            </w:r>
            <w:r w:rsidRPr="002D61CE">
              <w:rPr>
                <w:rFonts w:ascii="Arial" w:hAnsi="Arial" w:cs="Arial"/>
                <w:color w:val="4F81BD" w:themeColor="accent1"/>
                <w:sz w:val="24"/>
                <w:szCs w:val="24"/>
                <w:lang w:val="en-US"/>
              </w:rPr>
              <w:t xml:space="preserve"> and other minor products of incomplete combustion (PICs).</w:t>
            </w:r>
          </w:p>
        </w:tc>
      </w:tr>
      <w:tr w:rsidR="00767B69" w:rsidRPr="00FF5EB7" w14:paraId="0377B9FD" w14:textId="77777777" w:rsidTr="004F296D">
        <w:trPr>
          <w:trHeight w:val="295"/>
        </w:trPr>
        <w:tc>
          <w:tcPr>
            <w:tcW w:w="1780" w:type="dxa"/>
          </w:tcPr>
          <w:p w14:paraId="013CE357" w14:textId="0C73A797" w:rsidR="00767B69" w:rsidRPr="002D61CE" w:rsidRDefault="00D716A7"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Landfill effluent collection and treatment</w:t>
            </w:r>
          </w:p>
        </w:tc>
        <w:tc>
          <w:tcPr>
            <w:tcW w:w="2610" w:type="dxa"/>
          </w:tcPr>
          <w:p w14:paraId="17EA2480" w14:textId="37C65CD6" w:rsidR="00767B69" w:rsidRPr="002D61CE" w:rsidRDefault="00D716A7"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Effluent treatment</w:t>
            </w:r>
          </w:p>
        </w:tc>
        <w:tc>
          <w:tcPr>
            <w:tcW w:w="2693" w:type="dxa"/>
          </w:tcPr>
          <w:p w14:paraId="0C86F635" w14:textId="26ED4CEB" w:rsidR="00767B69" w:rsidRPr="002D61CE" w:rsidRDefault="00D716A7"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Continuous</w:t>
            </w:r>
          </w:p>
        </w:tc>
        <w:tc>
          <w:tcPr>
            <w:tcW w:w="2727" w:type="dxa"/>
          </w:tcPr>
          <w:p w14:paraId="309FF49B" w14:textId="437BF260" w:rsidR="00767B69" w:rsidRPr="002D61CE" w:rsidRDefault="00D716A7"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Brine</w:t>
            </w:r>
          </w:p>
        </w:tc>
      </w:tr>
      <w:tr w:rsidR="00D716A7" w:rsidRPr="00FF5EB7" w14:paraId="3C0ABF65" w14:textId="77777777" w:rsidTr="004F296D">
        <w:trPr>
          <w:trHeight w:val="309"/>
        </w:trPr>
        <w:tc>
          <w:tcPr>
            <w:tcW w:w="1780" w:type="dxa"/>
          </w:tcPr>
          <w:p w14:paraId="2326C84F" w14:textId="77777777" w:rsidR="00D716A7" w:rsidRPr="00FF5EB7" w:rsidRDefault="00D716A7" w:rsidP="00AE365A">
            <w:pPr>
              <w:spacing w:before="60" w:after="60" w:line="240" w:lineRule="auto"/>
              <w:rPr>
                <w:rFonts w:ascii="Arial" w:hAnsi="Arial" w:cs="Arial"/>
                <w:sz w:val="24"/>
                <w:szCs w:val="24"/>
              </w:rPr>
            </w:pPr>
          </w:p>
        </w:tc>
        <w:tc>
          <w:tcPr>
            <w:tcW w:w="2610" w:type="dxa"/>
          </w:tcPr>
          <w:p w14:paraId="21DF5308" w14:textId="77777777" w:rsidR="00D716A7" w:rsidRPr="00FF5EB7" w:rsidRDefault="00D716A7" w:rsidP="00AE365A">
            <w:pPr>
              <w:spacing w:before="60" w:after="60" w:line="240" w:lineRule="auto"/>
              <w:rPr>
                <w:rFonts w:ascii="Arial" w:hAnsi="Arial" w:cs="Arial"/>
                <w:sz w:val="24"/>
                <w:szCs w:val="24"/>
              </w:rPr>
            </w:pPr>
          </w:p>
        </w:tc>
        <w:tc>
          <w:tcPr>
            <w:tcW w:w="2693" w:type="dxa"/>
          </w:tcPr>
          <w:p w14:paraId="0F813150" w14:textId="77777777" w:rsidR="00D716A7" w:rsidRPr="00FF5EB7" w:rsidRDefault="00D716A7" w:rsidP="00AE365A">
            <w:pPr>
              <w:spacing w:before="60" w:after="60" w:line="240" w:lineRule="auto"/>
              <w:rPr>
                <w:rFonts w:ascii="Arial" w:hAnsi="Arial" w:cs="Arial"/>
                <w:sz w:val="24"/>
                <w:szCs w:val="24"/>
              </w:rPr>
            </w:pPr>
          </w:p>
        </w:tc>
        <w:tc>
          <w:tcPr>
            <w:tcW w:w="2727" w:type="dxa"/>
          </w:tcPr>
          <w:p w14:paraId="6A4D8C42" w14:textId="77777777" w:rsidR="00D716A7" w:rsidRPr="00FF5EB7" w:rsidRDefault="00D716A7" w:rsidP="00AE365A">
            <w:pPr>
              <w:spacing w:before="60" w:after="60" w:line="240" w:lineRule="auto"/>
              <w:rPr>
                <w:rFonts w:ascii="Arial" w:hAnsi="Arial" w:cs="Arial"/>
                <w:sz w:val="24"/>
                <w:szCs w:val="24"/>
              </w:rPr>
            </w:pPr>
          </w:p>
        </w:tc>
      </w:tr>
    </w:tbl>
    <w:p w14:paraId="035D47C8" w14:textId="77777777" w:rsidR="00BC0AD2" w:rsidRPr="00FF5EB7" w:rsidRDefault="00BC0AD2" w:rsidP="0070079A">
      <w:pPr>
        <w:pStyle w:val="BodyText"/>
        <w:spacing w:after="0" w:line="240" w:lineRule="auto"/>
        <w:rPr>
          <w:rFonts w:ascii="Arial" w:hAnsi="Arial" w:cs="Arial"/>
          <w:sz w:val="24"/>
          <w:szCs w:val="24"/>
        </w:rPr>
      </w:pPr>
    </w:p>
    <w:tbl>
      <w:tblPr>
        <w:tblStyle w:val="TableGrid"/>
        <w:tblW w:w="9781" w:type="dxa"/>
        <w:tblInd w:w="-5" w:type="dxa"/>
        <w:tblLayout w:type="fixed"/>
        <w:tblLook w:val="04A0" w:firstRow="1" w:lastRow="0" w:firstColumn="1" w:lastColumn="0" w:noHBand="0" w:noVBand="1"/>
      </w:tblPr>
      <w:tblGrid>
        <w:gridCol w:w="1701"/>
        <w:gridCol w:w="1418"/>
        <w:gridCol w:w="1417"/>
        <w:gridCol w:w="1418"/>
        <w:gridCol w:w="1134"/>
        <w:gridCol w:w="1417"/>
        <w:gridCol w:w="1276"/>
      </w:tblGrid>
      <w:tr w:rsidR="002D4B07" w:rsidRPr="005F47E3" w14:paraId="31C003C3" w14:textId="77777777" w:rsidTr="002D4B07">
        <w:tc>
          <w:tcPr>
            <w:tcW w:w="9781" w:type="dxa"/>
            <w:gridSpan w:val="7"/>
            <w:shd w:val="clear" w:color="auto" w:fill="8DB3E2" w:themeFill="text2" w:themeFillTint="66"/>
          </w:tcPr>
          <w:p w14:paraId="5A7ABD60" w14:textId="554179B5" w:rsidR="002D4B07" w:rsidRPr="002D4B07" w:rsidRDefault="002D4B07" w:rsidP="002D4B07">
            <w:pPr>
              <w:pStyle w:val="BodyText"/>
              <w:rPr>
                <w:rFonts w:ascii="Arial" w:hAnsi="Arial" w:cs="Arial"/>
                <w:b/>
                <w:bCs/>
                <w:sz w:val="20"/>
                <w:szCs w:val="20"/>
              </w:rPr>
            </w:pPr>
            <w:bookmarkStart w:id="3" w:name="_Toc153075535"/>
            <w:r w:rsidRPr="002D4B07">
              <w:rPr>
                <w:rFonts w:ascii="Arial" w:hAnsi="Arial" w:cs="Arial"/>
                <w:b/>
                <w:bCs/>
                <w:sz w:val="20"/>
                <w:szCs w:val="20"/>
              </w:rPr>
              <w:t>Type of Waste transported (Pls tick where applicable)</w:t>
            </w:r>
            <w:r>
              <w:rPr>
                <w:rFonts w:ascii="Arial" w:hAnsi="Arial" w:cs="Arial"/>
                <w:b/>
                <w:bCs/>
                <w:sz w:val="20"/>
                <w:szCs w:val="20"/>
              </w:rPr>
              <w:t xml:space="preserve"> </w:t>
            </w:r>
            <w:r w:rsidRPr="002D4B07">
              <w:rPr>
                <w:rFonts w:ascii="Arial" w:hAnsi="Arial" w:cs="Arial"/>
                <w:b/>
                <w:bCs/>
                <w:color w:val="FF0000"/>
                <w:sz w:val="20"/>
                <w:szCs w:val="20"/>
              </w:rPr>
              <w:t>only for Waste transportation application</w:t>
            </w:r>
          </w:p>
        </w:tc>
      </w:tr>
      <w:tr w:rsidR="002D4B07" w:rsidRPr="005F47E3" w14:paraId="7B9E71AB" w14:textId="77777777" w:rsidTr="002D4B07">
        <w:tc>
          <w:tcPr>
            <w:tcW w:w="1701" w:type="dxa"/>
            <w:shd w:val="clear" w:color="auto" w:fill="8DB3E2" w:themeFill="text2" w:themeFillTint="66"/>
          </w:tcPr>
          <w:p w14:paraId="2E5D1B4B" w14:textId="77777777" w:rsidR="002D4B07" w:rsidRPr="002D4B07" w:rsidRDefault="002D4B07" w:rsidP="00986993">
            <w:pPr>
              <w:pStyle w:val="BodyText"/>
              <w:rPr>
                <w:rFonts w:ascii="Arial" w:hAnsi="Arial" w:cs="Arial"/>
                <w:b/>
                <w:bCs/>
                <w:sz w:val="20"/>
                <w:szCs w:val="20"/>
              </w:rPr>
            </w:pPr>
            <w:r w:rsidRPr="002D4B07">
              <w:rPr>
                <w:rFonts w:ascii="Arial" w:hAnsi="Arial" w:cs="Arial"/>
                <w:b/>
                <w:bCs/>
                <w:sz w:val="20"/>
                <w:szCs w:val="20"/>
              </w:rPr>
              <w:t>Health Care Risk Waste (HCRW)</w:t>
            </w:r>
          </w:p>
        </w:tc>
        <w:tc>
          <w:tcPr>
            <w:tcW w:w="1418" w:type="dxa"/>
            <w:shd w:val="clear" w:color="auto" w:fill="8DB3E2" w:themeFill="text2" w:themeFillTint="66"/>
          </w:tcPr>
          <w:p w14:paraId="44ECE2B7" w14:textId="77777777" w:rsidR="002D4B07" w:rsidRPr="002D4B07" w:rsidRDefault="002D4B07" w:rsidP="00986993">
            <w:pPr>
              <w:pStyle w:val="BodyText"/>
              <w:rPr>
                <w:rFonts w:ascii="Arial" w:hAnsi="Arial" w:cs="Arial"/>
                <w:b/>
                <w:bCs/>
                <w:sz w:val="20"/>
                <w:szCs w:val="20"/>
              </w:rPr>
            </w:pPr>
            <w:r w:rsidRPr="002D4B07">
              <w:rPr>
                <w:rFonts w:ascii="Arial" w:hAnsi="Arial" w:cs="Arial"/>
                <w:b/>
                <w:bCs/>
                <w:sz w:val="20"/>
                <w:szCs w:val="20"/>
              </w:rPr>
              <w:t xml:space="preserve">Domestic </w:t>
            </w:r>
          </w:p>
          <w:p w14:paraId="4EC2517C" w14:textId="77777777" w:rsidR="002D4B07" w:rsidRPr="002D4B07" w:rsidRDefault="002D4B07" w:rsidP="00986993">
            <w:pPr>
              <w:pStyle w:val="BodyText"/>
              <w:rPr>
                <w:rFonts w:ascii="Arial" w:hAnsi="Arial" w:cs="Arial"/>
                <w:b/>
                <w:bCs/>
                <w:sz w:val="20"/>
                <w:szCs w:val="20"/>
              </w:rPr>
            </w:pPr>
          </w:p>
        </w:tc>
        <w:tc>
          <w:tcPr>
            <w:tcW w:w="1417" w:type="dxa"/>
            <w:shd w:val="clear" w:color="auto" w:fill="8DB3E2" w:themeFill="text2" w:themeFillTint="66"/>
          </w:tcPr>
          <w:p w14:paraId="0FBCD512" w14:textId="77777777" w:rsidR="002D4B07" w:rsidRPr="002D4B07" w:rsidRDefault="002D4B07" w:rsidP="00986993">
            <w:pPr>
              <w:pStyle w:val="BodyText"/>
              <w:rPr>
                <w:rFonts w:ascii="Arial" w:hAnsi="Arial" w:cs="Arial"/>
                <w:b/>
                <w:bCs/>
                <w:sz w:val="20"/>
                <w:szCs w:val="20"/>
              </w:rPr>
            </w:pPr>
            <w:r w:rsidRPr="002D4B07">
              <w:rPr>
                <w:rFonts w:ascii="Arial" w:hAnsi="Arial" w:cs="Arial"/>
                <w:b/>
                <w:bCs/>
                <w:sz w:val="20"/>
                <w:szCs w:val="20"/>
              </w:rPr>
              <w:t>Hazardous</w:t>
            </w:r>
          </w:p>
        </w:tc>
        <w:tc>
          <w:tcPr>
            <w:tcW w:w="1418" w:type="dxa"/>
            <w:shd w:val="clear" w:color="auto" w:fill="8DB3E2" w:themeFill="text2" w:themeFillTint="66"/>
          </w:tcPr>
          <w:p w14:paraId="5A46D0E7" w14:textId="77777777" w:rsidR="002D4B07" w:rsidRPr="002D4B07" w:rsidRDefault="002D4B07" w:rsidP="00986993">
            <w:pPr>
              <w:pStyle w:val="BodyText"/>
              <w:rPr>
                <w:rFonts w:ascii="Arial" w:hAnsi="Arial" w:cs="Arial"/>
                <w:b/>
                <w:bCs/>
                <w:sz w:val="20"/>
                <w:szCs w:val="20"/>
              </w:rPr>
            </w:pPr>
            <w:r w:rsidRPr="002D4B07">
              <w:rPr>
                <w:rFonts w:ascii="Arial" w:hAnsi="Arial" w:cs="Arial"/>
                <w:b/>
                <w:bCs/>
                <w:sz w:val="20"/>
                <w:szCs w:val="20"/>
              </w:rPr>
              <w:t>Commercial</w:t>
            </w:r>
          </w:p>
        </w:tc>
        <w:tc>
          <w:tcPr>
            <w:tcW w:w="1134" w:type="dxa"/>
            <w:shd w:val="clear" w:color="auto" w:fill="8DB3E2" w:themeFill="text2" w:themeFillTint="66"/>
          </w:tcPr>
          <w:p w14:paraId="69C9250D" w14:textId="77777777" w:rsidR="002D4B07" w:rsidRPr="002D4B07" w:rsidRDefault="002D4B07" w:rsidP="00986993">
            <w:pPr>
              <w:pStyle w:val="BodyText"/>
              <w:rPr>
                <w:rFonts w:ascii="Arial" w:hAnsi="Arial" w:cs="Arial"/>
                <w:b/>
                <w:bCs/>
                <w:sz w:val="20"/>
                <w:szCs w:val="20"/>
              </w:rPr>
            </w:pPr>
            <w:r w:rsidRPr="002D4B07">
              <w:rPr>
                <w:rFonts w:ascii="Arial" w:hAnsi="Arial" w:cs="Arial"/>
                <w:b/>
                <w:bCs/>
                <w:sz w:val="20"/>
                <w:szCs w:val="20"/>
              </w:rPr>
              <w:t xml:space="preserve">Garden </w:t>
            </w:r>
          </w:p>
        </w:tc>
        <w:tc>
          <w:tcPr>
            <w:tcW w:w="1417" w:type="dxa"/>
            <w:shd w:val="clear" w:color="auto" w:fill="8DB3E2" w:themeFill="text2" w:themeFillTint="66"/>
          </w:tcPr>
          <w:p w14:paraId="649F5C95" w14:textId="77777777" w:rsidR="002D4B07" w:rsidRPr="002D4B07" w:rsidRDefault="002D4B07" w:rsidP="00986993">
            <w:pPr>
              <w:pStyle w:val="BodyText"/>
              <w:rPr>
                <w:rFonts w:ascii="Arial" w:hAnsi="Arial" w:cs="Arial"/>
                <w:b/>
                <w:bCs/>
                <w:sz w:val="20"/>
                <w:szCs w:val="20"/>
              </w:rPr>
            </w:pPr>
            <w:r w:rsidRPr="002D4B07">
              <w:rPr>
                <w:rFonts w:ascii="Arial" w:hAnsi="Arial" w:cs="Arial"/>
                <w:b/>
                <w:bCs/>
                <w:sz w:val="20"/>
                <w:szCs w:val="20"/>
              </w:rPr>
              <w:t>Recyclables</w:t>
            </w:r>
          </w:p>
        </w:tc>
        <w:tc>
          <w:tcPr>
            <w:tcW w:w="1276" w:type="dxa"/>
            <w:shd w:val="clear" w:color="auto" w:fill="8DB3E2" w:themeFill="text2" w:themeFillTint="66"/>
          </w:tcPr>
          <w:p w14:paraId="50AF9971" w14:textId="77777777" w:rsidR="002D4B07" w:rsidRPr="002D4B07" w:rsidRDefault="002D4B07" w:rsidP="00986993">
            <w:pPr>
              <w:pStyle w:val="BodyText"/>
              <w:rPr>
                <w:rFonts w:ascii="Arial" w:hAnsi="Arial" w:cs="Arial"/>
                <w:b/>
                <w:bCs/>
                <w:sz w:val="20"/>
                <w:szCs w:val="20"/>
              </w:rPr>
            </w:pPr>
            <w:r w:rsidRPr="002D4B07">
              <w:rPr>
                <w:rFonts w:ascii="Arial" w:hAnsi="Arial" w:cs="Arial"/>
                <w:b/>
                <w:bCs/>
                <w:sz w:val="20"/>
                <w:szCs w:val="20"/>
              </w:rPr>
              <w:t>Other (specify)</w:t>
            </w:r>
          </w:p>
        </w:tc>
      </w:tr>
      <w:tr w:rsidR="002D4B07" w:rsidRPr="005F47E3" w14:paraId="58E63531" w14:textId="77777777" w:rsidTr="002D4B07">
        <w:tc>
          <w:tcPr>
            <w:tcW w:w="1701" w:type="dxa"/>
          </w:tcPr>
          <w:p w14:paraId="087BA35D" w14:textId="0EE95B08" w:rsidR="002D4B07" w:rsidRPr="005F47E3" w:rsidRDefault="00D716A7" w:rsidP="00986993">
            <w:pPr>
              <w:pStyle w:val="BodyText"/>
            </w:pPr>
            <w:r w:rsidRPr="002D61CE">
              <w:rPr>
                <w:color w:val="4F81BD" w:themeColor="accent1"/>
              </w:rPr>
              <w:t>N/A</w:t>
            </w:r>
          </w:p>
        </w:tc>
        <w:tc>
          <w:tcPr>
            <w:tcW w:w="1418" w:type="dxa"/>
          </w:tcPr>
          <w:p w14:paraId="0A36CC2E" w14:textId="77777777" w:rsidR="002D4B07" w:rsidRPr="005F47E3" w:rsidRDefault="002D4B07" w:rsidP="00986993">
            <w:pPr>
              <w:pStyle w:val="BodyText"/>
            </w:pPr>
          </w:p>
          <w:p w14:paraId="7343A652" w14:textId="77777777" w:rsidR="002D4B07" w:rsidRPr="005F47E3" w:rsidRDefault="002D4B07" w:rsidP="00986993">
            <w:pPr>
              <w:pStyle w:val="BodyText"/>
            </w:pPr>
          </w:p>
        </w:tc>
        <w:tc>
          <w:tcPr>
            <w:tcW w:w="1417" w:type="dxa"/>
          </w:tcPr>
          <w:p w14:paraId="05509F0A" w14:textId="77777777" w:rsidR="002D4B07" w:rsidRDefault="002D4B07" w:rsidP="00986993"/>
          <w:p w14:paraId="00F1F0DE" w14:textId="77777777" w:rsidR="002D4B07" w:rsidRPr="005F47E3" w:rsidRDefault="002D4B07" w:rsidP="00986993">
            <w:pPr>
              <w:pStyle w:val="BodyText"/>
            </w:pPr>
          </w:p>
        </w:tc>
        <w:tc>
          <w:tcPr>
            <w:tcW w:w="1418" w:type="dxa"/>
          </w:tcPr>
          <w:p w14:paraId="5CB22AE5" w14:textId="77777777" w:rsidR="002D4B07" w:rsidRDefault="002D4B07" w:rsidP="00986993"/>
          <w:p w14:paraId="3A248083" w14:textId="77777777" w:rsidR="002D4B07" w:rsidRPr="005F47E3" w:rsidRDefault="002D4B07" w:rsidP="00986993">
            <w:pPr>
              <w:pStyle w:val="BodyText"/>
            </w:pPr>
          </w:p>
        </w:tc>
        <w:tc>
          <w:tcPr>
            <w:tcW w:w="1134" w:type="dxa"/>
          </w:tcPr>
          <w:p w14:paraId="2563076B" w14:textId="77777777" w:rsidR="002D4B07" w:rsidRPr="005F47E3" w:rsidRDefault="002D4B07" w:rsidP="00986993">
            <w:pPr>
              <w:pStyle w:val="BodyText"/>
            </w:pPr>
          </w:p>
        </w:tc>
        <w:tc>
          <w:tcPr>
            <w:tcW w:w="1417" w:type="dxa"/>
          </w:tcPr>
          <w:p w14:paraId="632067F0" w14:textId="77777777" w:rsidR="002D4B07" w:rsidRPr="005F47E3" w:rsidRDefault="002D4B07" w:rsidP="00986993">
            <w:pPr>
              <w:pStyle w:val="BodyText"/>
            </w:pPr>
          </w:p>
        </w:tc>
        <w:tc>
          <w:tcPr>
            <w:tcW w:w="1276" w:type="dxa"/>
          </w:tcPr>
          <w:p w14:paraId="6D405ABF" w14:textId="77777777" w:rsidR="002D4B07" w:rsidRPr="005F47E3" w:rsidRDefault="002D4B07" w:rsidP="00986993">
            <w:pPr>
              <w:pStyle w:val="BodyText"/>
            </w:pPr>
          </w:p>
        </w:tc>
      </w:tr>
    </w:tbl>
    <w:p w14:paraId="4C7A294B" w14:textId="77777777" w:rsidR="002D4B07" w:rsidRDefault="002D4B07" w:rsidP="002D4B07">
      <w:pPr>
        <w:pStyle w:val="Heading2"/>
        <w:numPr>
          <w:ilvl w:val="0"/>
          <w:numId w:val="0"/>
        </w:numPr>
        <w:spacing w:before="0" w:after="0"/>
        <w:ind w:left="576"/>
        <w:rPr>
          <w:rFonts w:ascii="Arial" w:hAnsi="Arial"/>
          <w:sz w:val="24"/>
          <w:szCs w:val="24"/>
        </w:rPr>
      </w:pPr>
    </w:p>
    <w:p w14:paraId="2C977F13" w14:textId="77777777" w:rsidR="00BC0AD2" w:rsidRPr="00FF5EB7" w:rsidRDefault="00BC0AD2" w:rsidP="00890AE1">
      <w:pPr>
        <w:pStyle w:val="Heading2"/>
        <w:spacing w:before="0" w:after="0"/>
        <w:rPr>
          <w:rFonts w:ascii="Arial" w:hAnsi="Arial"/>
          <w:sz w:val="24"/>
          <w:szCs w:val="24"/>
        </w:rPr>
      </w:pPr>
      <w:r w:rsidRPr="00FF5EB7">
        <w:rPr>
          <w:rFonts w:ascii="Arial" w:hAnsi="Arial"/>
          <w:sz w:val="24"/>
          <w:szCs w:val="24"/>
        </w:rPr>
        <w:t>Hours of operation</w:t>
      </w:r>
      <w:bookmarkEnd w:id="3"/>
    </w:p>
    <w:p w14:paraId="4AF2D751" w14:textId="4C4A12C5" w:rsidR="00BC0AD2" w:rsidRPr="00FF5EB7" w:rsidRDefault="00BC0AD2" w:rsidP="00890AE1">
      <w:pPr>
        <w:pStyle w:val="BodyText2"/>
        <w:spacing w:after="0" w:line="240" w:lineRule="auto"/>
        <w:jc w:val="both"/>
        <w:rPr>
          <w:rFonts w:cs="Arial"/>
          <w:bCs/>
          <w:szCs w:val="24"/>
        </w:rPr>
      </w:pPr>
      <w:r w:rsidRPr="00FF5EB7">
        <w:rPr>
          <w:rFonts w:cs="Arial"/>
          <w:bCs/>
          <w:szCs w:val="24"/>
        </w:rPr>
        <w:t xml:space="preserve">Provide the hours of </w:t>
      </w:r>
      <w:r w:rsidR="00844C2E" w:rsidRPr="00FF5EB7">
        <w:rPr>
          <w:rFonts w:cs="Arial"/>
          <w:bCs/>
          <w:szCs w:val="24"/>
        </w:rPr>
        <w:t>operation.</w:t>
      </w:r>
      <w:r w:rsidRPr="00FF5EB7">
        <w:rPr>
          <w:rFonts w:cs="Arial"/>
          <w:bCs/>
          <w:szCs w:val="24"/>
        </w:rPr>
        <w:t xml:space="preserve"> </w:t>
      </w: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2122"/>
        <w:gridCol w:w="3564"/>
      </w:tblGrid>
      <w:tr w:rsidR="00BC0AD2" w:rsidRPr="00FF5EB7" w14:paraId="7685EB90" w14:textId="77777777" w:rsidTr="002D61CE">
        <w:trPr>
          <w:trHeight w:val="390"/>
        </w:trPr>
        <w:tc>
          <w:tcPr>
            <w:tcW w:w="4068" w:type="dxa"/>
            <w:shd w:val="clear" w:color="auto" w:fill="8DB3E2" w:themeFill="text2" w:themeFillTint="66"/>
          </w:tcPr>
          <w:p w14:paraId="613B08FA" w14:textId="77777777" w:rsidR="00BC0AD2" w:rsidRPr="00FF5EB7" w:rsidRDefault="00BC0AD2" w:rsidP="007C2252">
            <w:pPr>
              <w:spacing w:before="60" w:after="60"/>
              <w:jc w:val="center"/>
              <w:rPr>
                <w:rFonts w:ascii="Arial" w:hAnsi="Arial" w:cs="Arial"/>
                <w:b/>
                <w:bCs/>
                <w:sz w:val="20"/>
                <w:szCs w:val="20"/>
              </w:rPr>
            </w:pPr>
            <w:r w:rsidRPr="00FF5EB7">
              <w:rPr>
                <w:rFonts w:ascii="Arial" w:hAnsi="Arial" w:cs="Arial"/>
                <w:b/>
                <w:bCs/>
                <w:sz w:val="20"/>
                <w:szCs w:val="20"/>
              </w:rPr>
              <w:t>Unit Process</w:t>
            </w:r>
          </w:p>
        </w:tc>
        <w:tc>
          <w:tcPr>
            <w:tcW w:w="2122" w:type="dxa"/>
            <w:shd w:val="clear" w:color="auto" w:fill="8DB3E2" w:themeFill="text2" w:themeFillTint="66"/>
          </w:tcPr>
          <w:p w14:paraId="30D454C2" w14:textId="77777777" w:rsidR="00BC0AD2" w:rsidRPr="00FF5EB7" w:rsidRDefault="00BC0AD2" w:rsidP="007C2252">
            <w:pPr>
              <w:spacing w:before="60" w:after="60"/>
              <w:jc w:val="center"/>
              <w:rPr>
                <w:rFonts w:ascii="Arial" w:hAnsi="Arial" w:cs="Arial"/>
                <w:b/>
                <w:bCs/>
                <w:sz w:val="20"/>
                <w:szCs w:val="20"/>
              </w:rPr>
            </w:pPr>
            <w:r w:rsidRPr="00FF5EB7">
              <w:rPr>
                <w:rFonts w:ascii="Arial" w:hAnsi="Arial" w:cs="Arial"/>
                <w:b/>
                <w:bCs/>
                <w:sz w:val="20"/>
                <w:szCs w:val="20"/>
              </w:rPr>
              <w:t>Operating Hours</w:t>
            </w:r>
          </w:p>
        </w:tc>
        <w:tc>
          <w:tcPr>
            <w:tcW w:w="3564" w:type="dxa"/>
            <w:shd w:val="clear" w:color="auto" w:fill="8DB3E2" w:themeFill="text2" w:themeFillTint="66"/>
          </w:tcPr>
          <w:p w14:paraId="5CC46C91" w14:textId="77777777" w:rsidR="00BC0AD2" w:rsidRPr="00FF5EB7" w:rsidRDefault="00BC0AD2" w:rsidP="007C2252">
            <w:pPr>
              <w:spacing w:before="60" w:after="60"/>
              <w:jc w:val="center"/>
              <w:rPr>
                <w:rFonts w:ascii="Arial" w:hAnsi="Arial" w:cs="Arial"/>
                <w:b/>
                <w:bCs/>
                <w:sz w:val="20"/>
                <w:szCs w:val="20"/>
              </w:rPr>
            </w:pPr>
            <w:r w:rsidRPr="00FF5EB7">
              <w:rPr>
                <w:rFonts w:ascii="Arial" w:hAnsi="Arial" w:cs="Arial"/>
                <w:b/>
                <w:bCs/>
                <w:sz w:val="20"/>
                <w:szCs w:val="20"/>
              </w:rPr>
              <w:t>Number of Days Operated per Year</w:t>
            </w:r>
          </w:p>
        </w:tc>
      </w:tr>
      <w:tr w:rsidR="00BC0AD2" w:rsidRPr="00FF5EB7" w14:paraId="340EC490" w14:textId="77777777" w:rsidTr="002D61CE">
        <w:trPr>
          <w:trHeight w:val="411"/>
        </w:trPr>
        <w:tc>
          <w:tcPr>
            <w:tcW w:w="4068" w:type="dxa"/>
          </w:tcPr>
          <w:p w14:paraId="0AAADAF1" w14:textId="247D307D" w:rsidR="00BC0AD2" w:rsidRPr="002D61CE" w:rsidRDefault="00D716A7"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Waste disposal</w:t>
            </w:r>
          </w:p>
        </w:tc>
        <w:tc>
          <w:tcPr>
            <w:tcW w:w="2122" w:type="dxa"/>
          </w:tcPr>
          <w:p w14:paraId="579E0B1E" w14:textId="1AB58484" w:rsidR="00BC0AD2" w:rsidRPr="002D61CE" w:rsidRDefault="00D716A7"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07h30 – 1</w:t>
            </w:r>
            <w:r w:rsidR="00684FD1">
              <w:rPr>
                <w:rFonts w:ascii="Arial" w:hAnsi="Arial" w:cs="Arial"/>
                <w:color w:val="4F81BD" w:themeColor="accent1"/>
                <w:sz w:val="24"/>
                <w:szCs w:val="24"/>
              </w:rPr>
              <w:t>8</w:t>
            </w:r>
            <w:r w:rsidRPr="002D61CE">
              <w:rPr>
                <w:rFonts w:ascii="Arial" w:hAnsi="Arial" w:cs="Arial"/>
                <w:color w:val="4F81BD" w:themeColor="accent1"/>
                <w:sz w:val="24"/>
                <w:szCs w:val="24"/>
              </w:rPr>
              <w:t>h</w:t>
            </w:r>
            <w:r w:rsidR="00684FD1">
              <w:rPr>
                <w:rFonts w:ascii="Arial" w:hAnsi="Arial" w:cs="Arial"/>
                <w:color w:val="4F81BD" w:themeColor="accent1"/>
                <w:sz w:val="24"/>
                <w:szCs w:val="24"/>
              </w:rPr>
              <w:t>0</w:t>
            </w:r>
            <w:r w:rsidRPr="002D61CE">
              <w:rPr>
                <w:rFonts w:ascii="Arial" w:hAnsi="Arial" w:cs="Arial"/>
                <w:color w:val="4F81BD" w:themeColor="accent1"/>
                <w:sz w:val="24"/>
                <w:szCs w:val="24"/>
              </w:rPr>
              <w:t>0</w:t>
            </w:r>
          </w:p>
        </w:tc>
        <w:tc>
          <w:tcPr>
            <w:tcW w:w="3564" w:type="dxa"/>
          </w:tcPr>
          <w:p w14:paraId="651D673F" w14:textId="1FDB997A" w:rsidR="00BC0AD2" w:rsidRPr="002D61CE" w:rsidRDefault="00D716A7"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310</w:t>
            </w:r>
          </w:p>
        </w:tc>
      </w:tr>
      <w:tr w:rsidR="00BC0AD2" w:rsidRPr="00FF5EB7" w14:paraId="301B149D" w14:textId="77777777" w:rsidTr="002D61CE">
        <w:trPr>
          <w:trHeight w:val="688"/>
        </w:trPr>
        <w:tc>
          <w:tcPr>
            <w:tcW w:w="4068" w:type="dxa"/>
          </w:tcPr>
          <w:p w14:paraId="359798A3" w14:textId="6748CCBD" w:rsidR="00BC0AD2" w:rsidRPr="002D61CE" w:rsidRDefault="00D716A7"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Landfill gas collection, treatment and flaring</w:t>
            </w:r>
          </w:p>
        </w:tc>
        <w:tc>
          <w:tcPr>
            <w:tcW w:w="2122" w:type="dxa"/>
          </w:tcPr>
          <w:p w14:paraId="13C77444" w14:textId="2954D8BE" w:rsidR="00BC0AD2" w:rsidRPr="002D61CE" w:rsidRDefault="00D716A7"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24hrs</w:t>
            </w:r>
          </w:p>
        </w:tc>
        <w:tc>
          <w:tcPr>
            <w:tcW w:w="3564" w:type="dxa"/>
          </w:tcPr>
          <w:p w14:paraId="65C42061" w14:textId="41AA3FC0" w:rsidR="00BC0AD2" w:rsidRPr="002D61CE" w:rsidRDefault="00D716A7"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365</w:t>
            </w:r>
          </w:p>
        </w:tc>
      </w:tr>
      <w:tr w:rsidR="00BC0AD2" w:rsidRPr="00FF5EB7" w14:paraId="2023BA60" w14:textId="77777777" w:rsidTr="002D61CE">
        <w:trPr>
          <w:trHeight w:val="688"/>
        </w:trPr>
        <w:tc>
          <w:tcPr>
            <w:tcW w:w="4068" w:type="dxa"/>
          </w:tcPr>
          <w:p w14:paraId="19F289AE" w14:textId="56BC801F" w:rsidR="00BC0AD2" w:rsidRPr="002D61CE" w:rsidRDefault="00D716A7"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lastRenderedPageBreak/>
              <w:t>Landfill effluent collection and treatment</w:t>
            </w:r>
          </w:p>
        </w:tc>
        <w:tc>
          <w:tcPr>
            <w:tcW w:w="2122" w:type="dxa"/>
          </w:tcPr>
          <w:p w14:paraId="089885FF" w14:textId="4D45473A" w:rsidR="00BC0AD2" w:rsidRPr="002D61CE" w:rsidRDefault="00D716A7"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24hrs</w:t>
            </w:r>
          </w:p>
        </w:tc>
        <w:tc>
          <w:tcPr>
            <w:tcW w:w="3564" w:type="dxa"/>
          </w:tcPr>
          <w:p w14:paraId="5E593A70" w14:textId="70452B28" w:rsidR="00BC0AD2" w:rsidRPr="002D61CE" w:rsidRDefault="00D716A7"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365</w:t>
            </w:r>
          </w:p>
        </w:tc>
      </w:tr>
    </w:tbl>
    <w:p w14:paraId="76E3A1D5" w14:textId="77777777" w:rsidR="00BC0AD2" w:rsidRPr="00FF5EB7" w:rsidRDefault="00BC0AD2" w:rsidP="003317E9">
      <w:pPr>
        <w:spacing w:after="0" w:line="240" w:lineRule="auto"/>
        <w:rPr>
          <w:rFonts w:ascii="Arial" w:hAnsi="Arial" w:cs="Arial"/>
          <w:sz w:val="24"/>
          <w:szCs w:val="24"/>
        </w:rPr>
      </w:pPr>
    </w:p>
    <w:p w14:paraId="15C463DD" w14:textId="19511293" w:rsidR="00BC0AD2" w:rsidRPr="00FF5EB7" w:rsidRDefault="00784600" w:rsidP="00784600">
      <w:pPr>
        <w:pStyle w:val="Heading2"/>
        <w:spacing w:before="0" w:after="0"/>
        <w:jc w:val="both"/>
        <w:rPr>
          <w:rFonts w:ascii="Arial" w:hAnsi="Arial"/>
          <w:sz w:val="24"/>
          <w:szCs w:val="24"/>
        </w:rPr>
      </w:pPr>
      <w:bookmarkStart w:id="4" w:name="_Toc153075536"/>
      <w:r w:rsidRPr="00FF5EB7">
        <w:rPr>
          <w:rFonts w:ascii="Arial" w:hAnsi="Arial"/>
          <w:sz w:val="24"/>
          <w:szCs w:val="24"/>
        </w:rPr>
        <w:t>Graphical process information</w:t>
      </w:r>
      <w:bookmarkEnd w:id="4"/>
    </w:p>
    <w:p w14:paraId="2A37D5F3" w14:textId="784DCA9E" w:rsidR="00BC0AD2" w:rsidRPr="00FF5EB7" w:rsidRDefault="00095603" w:rsidP="00784600">
      <w:pPr>
        <w:spacing w:after="0"/>
        <w:jc w:val="both"/>
        <w:rPr>
          <w:rFonts w:ascii="Arial" w:hAnsi="Arial" w:cs="Arial"/>
          <w:sz w:val="24"/>
          <w:szCs w:val="24"/>
        </w:rPr>
      </w:pPr>
      <w:bookmarkStart w:id="5" w:name="OLE_LINK2"/>
      <w:r w:rsidRPr="00FF5EB7">
        <w:rPr>
          <w:rFonts w:ascii="Arial" w:hAnsi="Arial" w:cs="Arial"/>
          <w:sz w:val="24"/>
          <w:szCs w:val="24"/>
        </w:rPr>
        <w:t>2.3</w:t>
      </w:r>
      <w:r w:rsidR="00767B69" w:rsidRPr="00FF5EB7">
        <w:rPr>
          <w:rFonts w:ascii="Arial" w:hAnsi="Arial" w:cs="Arial"/>
          <w:sz w:val="24"/>
          <w:szCs w:val="24"/>
        </w:rPr>
        <w:t xml:space="preserve">.1 </w:t>
      </w:r>
      <w:r w:rsidR="007C2252" w:rsidRPr="00FF5EB7">
        <w:rPr>
          <w:rFonts w:ascii="Arial" w:hAnsi="Arial" w:cs="Arial"/>
          <w:sz w:val="24"/>
          <w:szCs w:val="24"/>
        </w:rPr>
        <w:t xml:space="preserve">  </w:t>
      </w:r>
      <w:r w:rsidR="00BC0AD2" w:rsidRPr="00FF5EB7">
        <w:rPr>
          <w:rFonts w:ascii="Arial" w:hAnsi="Arial" w:cs="Arial"/>
          <w:sz w:val="24"/>
          <w:szCs w:val="24"/>
        </w:rPr>
        <w:t>Attach the following for the entire operation being undertaken at the site</w:t>
      </w:r>
      <w:r w:rsidR="00910461" w:rsidRPr="00FF5EB7">
        <w:rPr>
          <w:rFonts w:ascii="Arial" w:hAnsi="Arial" w:cs="Arial"/>
          <w:sz w:val="24"/>
          <w:szCs w:val="24"/>
        </w:rPr>
        <w:t>:</w:t>
      </w:r>
    </w:p>
    <w:p w14:paraId="3B179BC0" w14:textId="062736E3" w:rsidR="00BC0AD2" w:rsidRPr="004D24B5" w:rsidRDefault="00BC0AD2" w:rsidP="004D24B5">
      <w:pPr>
        <w:pStyle w:val="ListBullet3"/>
        <w:rPr>
          <w:rFonts w:ascii="Arial" w:hAnsi="Arial" w:cs="Arial"/>
        </w:rPr>
      </w:pPr>
      <w:r w:rsidRPr="004D24B5">
        <w:rPr>
          <w:rFonts w:ascii="Arial" w:hAnsi="Arial" w:cs="Arial"/>
        </w:rPr>
        <w:t>Simplified block diagram with the name of each unit process in a block; showing links between all unit processes or blocks.</w:t>
      </w:r>
      <w:r w:rsidR="00FD618B" w:rsidRPr="004D24B5">
        <w:rPr>
          <w:rFonts w:ascii="Arial" w:hAnsi="Arial" w:cs="Arial"/>
        </w:rPr>
        <w:t xml:space="preserve"> </w:t>
      </w:r>
      <w:r w:rsidR="00FD618B" w:rsidRPr="004D24B5">
        <w:rPr>
          <w:rFonts w:ascii="Arial" w:hAnsi="Arial" w:cs="Arial"/>
          <w:color w:val="4F81BD" w:themeColor="accent1"/>
        </w:rPr>
        <w:t>Attached</w:t>
      </w:r>
      <w:r w:rsidR="00806C59" w:rsidRPr="004D24B5">
        <w:rPr>
          <w:rFonts w:ascii="Arial" w:hAnsi="Arial" w:cs="Arial"/>
          <w:color w:val="4F81BD" w:themeColor="accent1"/>
        </w:rPr>
        <w:t xml:space="preserve"> in </w:t>
      </w:r>
      <w:r w:rsidR="00806C59" w:rsidRPr="004D24B5">
        <w:rPr>
          <w:rFonts w:ascii="Arial" w:hAnsi="Arial" w:cs="Arial"/>
          <w:b/>
          <w:bCs/>
          <w:color w:val="4F81BD" w:themeColor="accent1"/>
        </w:rPr>
        <w:t>Section</w:t>
      </w:r>
      <w:r w:rsidR="00F61CFC" w:rsidRPr="004D24B5">
        <w:rPr>
          <w:rFonts w:ascii="Arial" w:hAnsi="Arial" w:cs="Arial"/>
          <w:b/>
          <w:bCs/>
          <w:color w:val="4F81BD" w:themeColor="accent1"/>
        </w:rPr>
        <w:t xml:space="preserve">s </w:t>
      </w:r>
      <w:r w:rsidR="001D7DD8" w:rsidRPr="004D24B5">
        <w:rPr>
          <w:rFonts w:ascii="Arial" w:hAnsi="Arial" w:cs="Arial"/>
          <w:b/>
          <w:bCs/>
          <w:color w:val="4F81BD" w:themeColor="accent1"/>
        </w:rPr>
        <w:t>11 &amp; 12</w:t>
      </w:r>
      <w:r w:rsidR="004D24B5">
        <w:rPr>
          <w:rFonts w:ascii="Arial" w:hAnsi="Arial" w:cs="Arial"/>
          <w:b/>
          <w:bCs/>
          <w:color w:val="4F81BD" w:themeColor="accent1"/>
        </w:rPr>
        <w:t>.</w:t>
      </w:r>
    </w:p>
    <w:p w14:paraId="1F4CA319" w14:textId="583BB8A3" w:rsidR="00BC0AD2" w:rsidRPr="004D24B5" w:rsidRDefault="00BC0AD2" w:rsidP="004D24B5">
      <w:pPr>
        <w:pStyle w:val="ListBullet3"/>
        <w:rPr>
          <w:rFonts w:ascii="Arial" w:hAnsi="Arial" w:cs="Arial"/>
        </w:rPr>
      </w:pPr>
      <w:r w:rsidRPr="004D24B5">
        <w:rPr>
          <w:rFonts w:ascii="Arial" w:hAnsi="Arial" w:cs="Arial"/>
        </w:rPr>
        <w:t>Site layout diagram (plan view and to scale) indicating location of unit processes, plants, buildings, stacks, stockpiles and roads (include true north arrow and scale).</w:t>
      </w:r>
      <w:r w:rsidR="00FD618B" w:rsidRPr="004D24B5">
        <w:rPr>
          <w:rFonts w:ascii="Arial" w:hAnsi="Arial" w:cs="Arial"/>
        </w:rPr>
        <w:t xml:space="preserve"> </w:t>
      </w:r>
      <w:r w:rsidR="00FD618B" w:rsidRPr="004D24B5">
        <w:rPr>
          <w:rFonts w:ascii="Arial" w:hAnsi="Arial" w:cs="Arial"/>
          <w:color w:val="4F81BD" w:themeColor="accent1"/>
        </w:rPr>
        <w:t>Attached</w:t>
      </w:r>
      <w:r w:rsidR="001D7DD8" w:rsidRPr="004D24B5">
        <w:rPr>
          <w:rFonts w:ascii="Arial" w:hAnsi="Arial" w:cs="Arial"/>
          <w:color w:val="4F81BD" w:themeColor="accent1"/>
        </w:rPr>
        <w:t xml:space="preserve"> in </w:t>
      </w:r>
      <w:r w:rsidR="001D7DD8" w:rsidRPr="004D24B5">
        <w:rPr>
          <w:rFonts w:ascii="Arial" w:hAnsi="Arial" w:cs="Arial"/>
          <w:b/>
          <w:bCs/>
          <w:color w:val="4F81BD" w:themeColor="accent1"/>
        </w:rPr>
        <w:t>Section 13</w:t>
      </w:r>
      <w:r w:rsidR="004D24B5">
        <w:rPr>
          <w:rFonts w:ascii="Arial" w:hAnsi="Arial" w:cs="Arial"/>
          <w:b/>
          <w:bCs/>
          <w:color w:val="4F81BD" w:themeColor="accent1"/>
        </w:rPr>
        <w:t>.</w:t>
      </w:r>
    </w:p>
    <w:p w14:paraId="1F0711BB" w14:textId="7D4842E8" w:rsidR="006F4575" w:rsidRPr="004D24B5" w:rsidRDefault="006F4575" w:rsidP="004D24B5">
      <w:pPr>
        <w:pStyle w:val="ListBullet3"/>
        <w:rPr>
          <w:rFonts w:ascii="Arial" w:hAnsi="Arial" w:cs="Arial"/>
        </w:rPr>
      </w:pPr>
      <w:r w:rsidRPr="004D24B5">
        <w:rPr>
          <w:rFonts w:ascii="Arial" w:hAnsi="Arial" w:cs="Arial"/>
        </w:rPr>
        <w:t>Attach a color coded site drainage plan detailing the layout of the premises with the drainage facilities (trade effluent, domestic sewer and storm water</w:t>
      </w:r>
      <w:r w:rsidR="00910461" w:rsidRPr="004D24B5">
        <w:rPr>
          <w:rFonts w:ascii="Arial" w:hAnsi="Arial" w:cs="Arial"/>
        </w:rPr>
        <w:t>,</w:t>
      </w:r>
      <w:r w:rsidRPr="004D24B5">
        <w:rPr>
          <w:rFonts w:ascii="Arial" w:hAnsi="Arial" w:cs="Arial"/>
        </w:rPr>
        <w:t xml:space="preserve"> onsite pretreatment facilities, demarcated safety zone</w:t>
      </w:r>
      <w:r w:rsidR="00910461" w:rsidRPr="004D24B5">
        <w:rPr>
          <w:rFonts w:ascii="Arial" w:hAnsi="Arial" w:cs="Arial"/>
        </w:rPr>
        <w:t>s</w:t>
      </w:r>
      <w:r w:rsidRPr="004D24B5">
        <w:rPr>
          <w:rFonts w:ascii="Arial" w:hAnsi="Arial" w:cs="Arial"/>
        </w:rPr>
        <w:t xml:space="preserve"> and storage areas.</w:t>
      </w:r>
      <w:r w:rsidR="00FD618B" w:rsidRPr="004D24B5">
        <w:rPr>
          <w:rFonts w:ascii="Arial" w:hAnsi="Arial" w:cs="Arial"/>
        </w:rPr>
        <w:t xml:space="preserve"> </w:t>
      </w:r>
      <w:r w:rsidR="00FD618B" w:rsidRPr="004D24B5">
        <w:rPr>
          <w:rFonts w:ascii="Arial" w:hAnsi="Arial" w:cs="Arial"/>
          <w:color w:val="4F81BD" w:themeColor="accent1"/>
        </w:rPr>
        <w:t>Attached</w:t>
      </w:r>
      <w:r w:rsidR="001D7DD8" w:rsidRPr="004D24B5">
        <w:rPr>
          <w:rFonts w:ascii="Arial" w:hAnsi="Arial" w:cs="Arial"/>
          <w:color w:val="4F81BD" w:themeColor="accent1"/>
        </w:rPr>
        <w:t xml:space="preserve"> in </w:t>
      </w:r>
      <w:r w:rsidR="001D7DD8" w:rsidRPr="004D24B5">
        <w:rPr>
          <w:rFonts w:ascii="Arial" w:hAnsi="Arial" w:cs="Arial"/>
          <w:b/>
          <w:bCs/>
          <w:color w:val="4F81BD" w:themeColor="accent1"/>
        </w:rPr>
        <w:t>Section</w:t>
      </w:r>
      <w:r w:rsidR="00440867" w:rsidRPr="004D24B5">
        <w:rPr>
          <w:rFonts w:ascii="Arial" w:hAnsi="Arial" w:cs="Arial"/>
          <w:b/>
          <w:bCs/>
          <w:color w:val="4F81BD" w:themeColor="accent1"/>
        </w:rPr>
        <w:t xml:space="preserve"> 14</w:t>
      </w:r>
      <w:r w:rsidR="004D24B5">
        <w:rPr>
          <w:rFonts w:ascii="Arial" w:hAnsi="Arial" w:cs="Arial"/>
          <w:b/>
          <w:bCs/>
          <w:color w:val="4F81BD" w:themeColor="accent1"/>
        </w:rPr>
        <w:t>.</w:t>
      </w:r>
    </w:p>
    <w:p w14:paraId="352D8B7B" w14:textId="29E79744" w:rsidR="009E294E" w:rsidRDefault="002D4B07" w:rsidP="009E294E">
      <w:pPr>
        <w:pStyle w:val="Heading1"/>
        <w:spacing w:before="100" w:beforeAutospacing="1" w:after="100" w:afterAutospacing="1"/>
        <w:rPr>
          <w:rFonts w:ascii="Arial" w:hAnsi="Arial"/>
          <w:u w:val="single"/>
        </w:rPr>
      </w:pPr>
      <w:bookmarkStart w:id="6" w:name="_Toc153075537"/>
      <w:bookmarkEnd w:id="5"/>
      <w:r>
        <w:rPr>
          <w:rFonts w:ascii="Arial" w:hAnsi="Arial"/>
        </w:rPr>
        <w:t xml:space="preserve">  </w:t>
      </w:r>
      <w:r w:rsidR="00095603" w:rsidRPr="00FF5EB7">
        <w:rPr>
          <w:rFonts w:ascii="Arial" w:hAnsi="Arial"/>
          <w:u w:val="single"/>
        </w:rPr>
        <w:t xml:space="preserve">section 3 </w:t>
      </w:r>
      <w:r w:rsidR="009E294E" w:rsidRPr="00FF5EB7">
        <w:rPr>
          <w:rFonts w:ascii="Arial" w:hAnsi="Arial"/>
          <w:u w:val="single"/>
        </w:rPr>
        <w:t xml:space="preserve">RAW MATERIALS </w:t>
      </w:r>
      <w:bookmarkEnd w:id="6"/>
    </w:p>
    <w:p w14:paraId="2F4CB790" w14:textId="77777777" w:rsidR="009E294E" w:rsidRPr="00FF5EB7" w:rsidRDefault="007C2252" w:rsidP="009E294E">
      <w:pPr>
        <w:pStyle w:val="Heading2"/>
        <w:spacing w:before="100" w:beforeAutospacing="1" w:after="100" w:afterAutospacing="1"/>
        <w:rPr>
          <w:rFonts w:ascii="Arial" w:hAnsi="Arial"/>
          <w:sz w:val="24"/>
          <w:szCs w:val="24"/>
          <w:lang w:val="en-US"/>
        </w:rPr>
      </w:pPr>
      <w:r w:rsidRPr="00FF5EB7">
        <w:rPr>
          <w:rFonts w:ascii="Arial" w:hAnsi="Arial"/>
          <w:sz w:val="24"/>
          <w:szCs w:val="24"/>
        </w:rPr>
        <w:t>Raw materials</w:t>
      </w:r>
      <w:r w:rsidR="009E294E" w:rsidRPr="00FF5EB7">
        <w:rPr>
          <w:rFonts w:ascii="Arial" w:hAnsi="Arial"/>
          <w:sz w:val="24"/>
          <w:szCs w:val="24"/>
        </w:rPr>
        <w:t xml:space="preserve"> used</w:t>
      </w:r>
    </w:p>
    <w:tbl>
      <w:tblPr>
        <w:tblpPr w:leftFromText="180" w:rightFromText="180" w:vertAnchor="text" w:tblpX="-572"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1"/>
        <w:gridCol w:w="2456"/>
        <w:gridCol w:w="2976"/>
        <w:gridCol w:w="2552"/>
      </w:tblGrid>
      <w:tr w:rsidR="00DE6D02" w:rsidRPr="00FF5EB7" w14:paraId="6FF568FC" w14:textId="77777777" w:rsidTr="00910461">
        <w:trPr>
          <w:cantSplit/>
        </w:trPr>
        <w:tc>
          <w:tcPr>
            <w:tcW w:w="2501" w:type="dxa"/>
            <w:tcBorders>
              <w:bottom w:val="single" w:sz="4" w:space="0" w:color="auto"/>
            </w:tcBorders>
            <w:shd w:val="clear" w:color="auto" w:fill="8DB3E2" w:themeFill="text2" w:themeFillTint="66"/>
          </w:tcPr>
          <w:p w14:paraId="2D2AECE6" w14:textId="77777777" w:rsidR="00DE6D02" w:rsidRPr="00FF5EB7" w:rsidRDefault="00DE6D02" w:rsidP="0070079A">
            <w:pPr>
              <w:spacing w:before="60" w:after="60"/>
              <w:jc w:val="center"/>
              <w:rPr>
                <w:rFonts w:ascii="Arial" w:hAnsi="Arial" w:cs="Arial"/>
                <w:bCs/>
                <w:sz w:val="20"/>
                <w:szCs w:val="20"/>
              </w:rPr>
            </w:pPr>
            <w:r w:rsidRPr="00FF5EB7">
              <w:rPr>
                <w:rFonts w:ascii="Arial" w:hAnsi="Arial" w:cs="Arial"/>
                <w:bCs/>
                <w:sz w:val="20"/>
                <w:szCs w:val="20"/>
              </w:rPr>
              <w:t>Raw Material Type</w:t>
            </w:r>
          </w:p>
        </w:tc>
        <w:tc>
          <w:tcPr>
            <w:tcW w:w="2456" w:type="dxa"/>
            <w:shd w:val="clear" w:color="auto" w:fill="8DB3E2" w:themeFill="text2" w:themeFillTint="66"/>
          </w:tcPr>
          <w:p w14:paraId="62CF085F" w14:textId="71CA23E7" w:rsidR="00DE6D02" w:rsidRPr="00FF5EB7" w:rsidRDefault="00050599" w:rsidP="00050599">
            <w:pPr>
              <w:spacing w:before="60" w:after="60"/>
              <w:rPr>
                <w:rFonts w:ascii="Arial" w:hAnsi="Arial" w:cs="Arial"/>
                <w:bCs/>
                <w:sz w:val="20"/>
                <w:szCs w:val="20"/>
              </w:rPr>
            </w:pPr>
            <w:r w:rsidRPr="00FF5EB7">
              <w:rPr>
                <w:rFonts w:ascii="Arial" w:hAnsi="Arial" w:cs="Arial"/>
                <w:bCs/>
                <w:sz w:val="20"/>
                <w:szCs w:val="20"/>
              </w:rPr>
              <w:t xml:space="preserve">Design Consumption </w:t>
            </w:r>
            <w:r w:rsidR="00DE6D02" w:rsidRPr="00FF5EB7">
              <w:rPr>
                <w:rFonts w:ascii="Arial" w:hAnsi="Arial" w:cs="Arial"/>
                <w:bCs/>
                <w:sz w:val="20"/>
                <w:szCs w:val="20"/>
              </w:rPr>
              <w:t>Rate (Quantity)</w:t>
            </w:r>
          </w:p>
        </w:tc>
        <w:tc>
          <w:tcPr>
            <w:tcW w:w="2976" w:type="dxa"/>
            <w:shd w:val="clear" w:color="auto" w:fill="8DB3E2" w:themeFill="text2" w:themeFillTint="66"/>
          </w:tcPr>
          <w:p w14:paraId="3B811607" w14:textId="77777777" w:rsidR="00DE6D02" w:rsidRPr="00FF5EB7" w:rsidRDefault="00DE6D02" w:rsidP="00050599">
            <w:pPr>
              <w:spacing w:before="60" w:after="60"/>
              <w:rPr>
                <w:rFonts w:ascii="Arial" w:hAnsi="Arial" w:cs="Arial"/>
                <w:bCs/>
                <w:sz w:val="20"/>
                <w:szCs w:val="20"/>
              </w:rPr>
            </w:pPr>
            <w:r w:rsidRPr="00FF5EB7">
              <w:rPr>
                <w:rFonts w:ascii="Arial" w:hAnsi="Arial" w:cs="Arial"/>
                <w:bCs/>
                <w:sz w:val="20"/>
                <w:szCs w:val="20"/>
              </w:rPr>
              <w:t>Actual Consumption Rate (Quantity)</w:t>
            </w:r>
          </w:p>
        </w:tc>
        <w:tc>
          <w:tcPr>
            <w:tcW w:w="2552" w:type="dxa"/>
            <w:shd w:val="clear" w:color="auto" w:fill="8DB3E2" w:themeFill="text2" w:themeFillTint="66"/>
          </w:tcPr>
          <w:p w14:paraId="6236EB80" w14:textId="77777777" w:rsidR="00DE6D02" w:rsidRPr="00FF5EB7" w:rsidRDefault="00DE6D02" w:rsidP="00050599">
            <w:pPr>
              <w:spacing w:before="60" w:after="60"/>
              <w:rPr>
                <w:rFonts w:ascii="Arial" w:hAnsi="Arial" w:cs="Arial"/>
                <w:bCs/>
                <w:sz w:val="20"/>
                <w:szCs w:val="20"/>
              </w:rPr>
            </w:pPr>
            <w:r w:rsidRPr="00FF5EB7">
              <w:rPr>
                <w:rFonts w:ascii="Arial" w:hAnsi="Arial" w:cs="Arial"/>
                <w:bCs/>
                <w:sz w:val="20"/>
                <w:szCs w:val="20"/>
              </w:rPr>
              <w:t>Units (Quantity/Period)</w:t>
            </w:r>
          </w:p>
        </w:tc>
      </w:tr>
      <w:tr w:rsidR="00DE6D02" w:rsidRPr="00FF5EB7" w14:paraId="485C447D" w14:textId="77777777" w:rsidTr="00910461">
        <w:trPr>
          <w:cantSplit/>
        </w:trPr>
        <w:tc>
          <w:tcPr>
            <w:tcW w:w="2501" w:type="dxa"/>
            <w:tcBorders>
              <w:top w:val="single" w:sz="4" w:space="0" w:color="auto"/>
              <w:left w:val="single" w:sz="4" w:space="0" w:color="auto"/>
              <w:bottom w:val="single" w:sz="4" w:space="0" w:color="auto"/>
              <w:right w:val="single" w:sz="4" w:space="0" w:color="auto"/>
            </w:tcBorders>
          </w:tcPr>
          <w:p w14:paraId="34C9836F" w14:textId="791CF6A3" w:rsidR="00DE6D02" w:rsidRPr="002D61CE" w:rsidRDefault="00861A69"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Calcium Oxide</w:t>
            </w:r>
          </w:p>
        </w:tc>
        <w:tc>
          <w:tcPr>
            <w:tcW w:w="2456" w:type="dxa"/>
          </w:tcPr>
          <w:p w14:paraId="31C404C7" w14:textId="0F657470" w:rsidR="00DE6D02" w:rsidRPr="002D61CE" w:rsidRDefault="00861A69"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All quantities vary dependant on incoming waste types and volumes</w:t>
            </w:r>
          </w:p>
        </w:tc>
        <w:tc>
          <w:tcPr>
            <w:tcW w:w="2976" w:type="dxa"/>
          </w:tcPr>
          <w:p w14:paraId="47F81CC3" w14:textId="77777777" w:rsidR="00DE6D02" w:rsidRPr="00FF5EB7" w:rsidRDefault="00DE6D02" w:rsidP="00AE365A">
            <w:pPr>
              <w:spacing w:before="60" w:after="60" w:line="240" w:lineRule="auto"/>
              <w:rPr>
                <w:rFonts w:ascii="Arial" w:hAnsi="Arial" w:cs="Arial"/>
                <w:sz w:val="24"/>
                <w:szCs w:val="24"/>
              </w:rPr>
            </w:pPr>
          </w:p>
        </w:tc>
        <w:tc>
          <w:tcPr>
            <w:tcW w:w="2552" w:type="dxa"/>
          </w:tcPr>
          <w:p w14:paraId="14742FD9" w14:textId="77777777" w:rsidR="00DE6D02" w:rsidRPr="00FF5EB7" w:rsidRDefault="00DE6D02" w:rsidP="00AE365A">
            <w:pPr>
              <w:spacing w:before="60" w:after="60" w:line="240" w:lineRule="auto"/>
              <w:rPr>
                <w:rFonts w:ascii="Arial" w:hAnsi="Arial" w:cs="Arial"/>
                <w:sz w:val="24"/>
                <w:szCs w:val="24"/>
              </w:rPr>
            </w:pPr>
          </w:p>
        </w:tc>
      </w:tr>
      <w:tr w:rsidR="00DE6D02" w:rsidRPr="00FF5EB7" w14:paraId="2473E8A8" w14:textId="77777777" w:rsidTr="00910461">
        <w:trPr>
          <w:cantSplit/>
        </w:trPr>
        <w:tc>
          <w:tcPr>
            <w:tcW w:w="2501" w:type="dxa"/>
            <w:tcBorders>
              <w:top w:val="single" w:sz="4" w:space="0" w:color="auto"/>
              <w:left w:val="single" w:sz="4" w:space="0" w:color="auto"/>
              <w:bottom w:val="single" w:sz="4" w:space="0" w:color="auto"/>
              <w:right w:val="single" w:sz="4" w:space="0" w:color="auto"/>
            </w:tcBorders>
          </w:tcPr>
          <w:p w14:paraId="16BC5324" w14:textId="1E1E8BAA" w:rsidR="00DE6D02" w:rsidRPr="002D61CE" w:rsidRDefault="00861A69"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Hydrochloric Acid</w:t>
            </w:r>
          </w:p>
        </w:tc>
        <w:tc>
          <w:tcPr>
            <w:tcW w:w="2456" w:type="dxa"/>
          </w:tcPr>
          <w:p w14:paraId="51CE5CDA" w14:textId="77777777" w:rsidR="00DE6D02" w:rsidRPr="002D61CE" w:rsidRDefault="00DE6D02" w:rsidP="00AE365A">
            <w:pPr>
              <w:spacing w:before="60" w:after="60" w:line="240" w:lineRule="auto"/>
              <w:rPr>
                <w:rFonts w:ascii="Arial" w:hAnsi="Arial" w:cs="Arial"/>
                <w:color w:val="4F81BD" w:themeColor="accent1"/>
                <w:sz w:val="24"/>
                <w:szCs w:val="24"/>
              </w:rPr>
            </w:pPr>
          </w:p>
        </w:tc>
        <w:tc>
          <w:tcPr>
            <w:tcW w:w="2976" w:type="dxa"/>
          </w:tcPr>
          <w:p w14:paraId="74CCE9B0" w14:textId="77777777" w:rsidR="00DE6D02" w:rsidRPr="00FF5EB7" w:rsidRDefault="00DE6D02" w:rsidP="00AE365A">
            <w:pPr>
              <w:spacing w:before="60" w:after="60" w:line="240" w:lineRule="auto"/>
              <w:rPr>
                <w:rFonts w:ascii="Arial" w:hAnsi="Arial" w:cs="Arial"/>
                <w:sz w:val="24"/>
                <w:szCs w:val="24"/>
              </w:rPr>
            </w:pPr>
          </w:p>
        </w:tc>
        <w:tc>
          <w:tcPr>
            <w:tcW w:w="2552" w:type="dxa"/>
          </w:tcPr>
          <w:p w14:paraId="742E049D" w14:textId="77777777" w:rsidR="00DE6D02" w:rsidRPr="00FF5EB7" w:rsidRDefault="00DE6D02" w:rsidP="00AE365A">
            <w:pPr>
              <w:spacing w:before="60" w:after="60" w:line="240" w:lineRule="auto"/>
              <w:rPr>
                <w:rFonts w:ascii="Arial" w:hAnsi="Arial" w:cs="Arial"/>
                <w:sz w:val="24"/>
                <w:szCs w:val="24"/>
              </w:rPr>
            </w:pPr>
          </w:p>
        </w:tc>
      </w:tr>
      <w:tr w:rsidR="00DE6D02" w:rsidRPr="00FF5EB7" w14:paraId="6D425F0C" w14:textId="77777777" w:rsidTr="00910461">
        <w:trPr>
          <w:cantSplit/>
        </w:trPr>
        <w:tc>
          <w:tcPr>
            <w:tcW w:w="2501" w:type="dxa"/>
            <w:tcBorders>
              <w:top w:val="single" w:sz="4" w:space="0" w:color="auto"/>
              <w:left w:val="single" w:sz="4" w:space="0" w:color="auto"/>
              <w:bottom w:val="single" w:sz="4" w:space="0" w:color="auto"/>
              <w:right w:val="single" w:sz="4" w:space="0" w:color="auto"/>
            </w:tcBorders>
          </w:tcPr>
          <w:p w14:paraId="0DB144FC" w14:textId="223D0B9B" w:rsidR="00861A69" w:rsidRPr="002D61CE" w:rsidRDefault="00861A69" w:rsidP="00E97EF3">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 xml:space="preserve">Sodium Hydroxide </w:t>
            </w:r>
          </w:p>
        </w:tc>
        <w:tc>
          <w:tcPr>
            <w:tcW w:w="2456" w:type="dxa"/>
          </w:tcPr>
          <w:p w14:paraId="64B023C1" w14:textId="77777777" w:rsidR="00DE6D02" w:rsidRPr="002D61CE" w:rsidRDefault="00DE6D02" w:rsidP="00AE365A">
            <w:pPr>
              <w:spacing w:before="60" w:after="60" w:line="240" w:lineRule="auto"/>
              <w:rPr>
                <w:rFonts w:ascii="Arial" w:hAnsi="Arial" w:cs="Arial"/>
                <w:color w:val="4F81BD" w:themeColor="accent1"/>
                <w:sz w:val="24"/>
                <w:szCs w:val="24"/>
              </w:rPr>
            </w:pPr>
          </w:p>
        </w:tc>
        <w:tc>
          <w:tcPr>
            <w:tcW w:w="2976" w:type="dxa"/>
          </w:tcPr>
          <w:p w14:paraId="54588365" w14:textId="77777777" w:rsidR="00DE6D02" w:rsidRPr="00FF5EB7" w:rsidRDefault="00DE6D02" w:rsidP="00AE365A">
            <w:pPr>
              <w:spacing w:before="60" w:after="60" w:line="240" w:lineRule="auto"/>
              <w:rPr>
                <w:rFonts w:ascii="Arial" w:hAnsi="Arial" w:cs="Arial"/>
                <w:sz w:val="24"/>
                <w:szCs w:val="24"/>
              </w:rPr>
            </w:pPr>
          </w:p>
        </w:tc>
        <w:tc>
          <w:tcPr>
            <w:tcW w:w="2552" w:type="dxa"/>
          </w:tcPr>
          <w:p w14:paraId="62B5A330" w14:textId="77777777" w:rsidR="00DE6D02" w:rsidRPr="00FF5EB7" w:rsidRDefault="00DE6D02" w:rsidP="00AE365A">
            <w:pPr>
              <w:spacing w:before="60" w:after="60" w:line="240" w:lineRule="auto"/>
              <w:rPr>
                <w:rFonts w:ascii="Arial" w:hAnsi="Arial" w:cs="Arial"/>
                <w:sz w:val="24"/>
                <w:szCs w:val="24"/>
              </w:rPr>
            </w:pPr>
          </w:p>
        </w:tc>
      </w:tr>
      <w:tr w:rsidR="00DE6D02" w:rsidRPr="00FF5EB7" w14:paraId="5F9E7136" w14:textId="77777777" w:rsidTr="00910461">
        <w:trPr>
          <w:cantSplit/>
        </w:trPr>
        <w:tc>
          <w:tcPr>
            <w:tcW w:w="2501" w:type="dxa"/>
            <w:tcBorders>
              <w:top w:val="single" w:sz="4" w:space="0" w:color="auto"/>
              <w:left w:val="single" w:sz="4" w:space="0" w:color="auto"/>
              <w:bottom w:val="single" w:sz="4" w:space="0" w:color="auto"/>
              <w:right w:val="single" w:sz="4" w:space="0" w:color="auto"/>
            </w:tcBorders>
          </w:tcPr>
          <w:p w14:paraId="26453DCE" w14:textId="607B42A8" w:rsidR="00DE6D02" w:rsidRPr="002D61CE" w:rsidRDefault="00861A69"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Nitric Acid</w:t>
            </w:r>
          </w:p>
        </w:tc>
        <w:tc>
          <w:tcPr>
            <w:tcW w:w="2456" w:type="dxa"/>
          </w:tcPr>
          <w:p w14:paraId="4960D7C9" w14:textId="77777777" w:rsidR="00DE6D02" w:rsidRPr="002D61CE" w:rsidRDefault="00DE6D02" w:rsidP="00AE365A">
            <w:pPr>
              <w:spacing w:before="60" w:after="60" w:line="240" w:lineRule="auto"/>
              <w:rPr>
                <w:rFonts w:ascii="Arial" w:hAnsi="Arial" w:cs="Arial"/>
                <w:color w:val="4F81BD" w:themeColor="accent1"/>
                <w:sz w:val="24"/>
                <w:szCs w:val="24"/>
              </w:rPr>
            </w:pPr>
          </w:p>
        </w:tc>
        <w:tc>
          <w:tcPr>
            <w:tcW w:w="2976" w:type="dxa"/>
          </w:tcPr>
          <w:p w14:paraId="23430C98" w14:textId="77777777" w:rsidR="00DE6D02" w:rsidRPr="00FF5EB7" w:rsidRDefault="00DE6D02" w:rsidP="00AE365A">
            <w:pPr>
              <w:spacing w:before="60" w:after="60" w:line="240" w:lineRule="auto"/>
              <w:rPr>
                <w:rFonts w:ascii="Arial" w:hAnsi="Arial" w:cs="Arial"/>
                <w:sz w:val="24"/>
                <w:szCs w:val="24"/>
              </w:rPr>
            </w:pPr>
          </w:p>
        </w:tc>
        <w:tc>
          <w:tcPr>
            <w:tcW w:w="2552" w:type="dxa"/>
          </w:tcPr>
          <w:p w14:paraId="5E46DD23" w14:textId="77777777" w:rsidR="00DE6D02" w:rsidRPr="00FF5EB7" w:rsidRDefault="00DE6D02" w:rsidP="00AE365A">
            <w:pPr>
              <w:spacing w:before="60" w:after="60" w:line="240" w:lineRule="auto"/>
              <w:rPr>
                <w:rFonts w:ascii="Arial" w:hAnsi="Arial" w:cs="Arial"/>
                <w:sz w:val="24"/>
                <w:szCs w:val="24"/>
              </w:rPr>
            </w:pPr>
          </w:p>
        </w:tc>
      </w:tr>
      <w:tr w:rsidR="00861A69" w:rsidRPr="00FF5EB7" w14:paraId="25472886" w14:textId="77777777" w:rsidTr="00910461">
        <w:trPr>
          <w:cantSplit/>
        </w:trPr>
        <w:tc>
          <w:tcPr>
            <w:tcW w:w="2501" w:type="dxa"/>
            <w:tcBorders>
              <w:top w:val="single" w:sz="4" w:space="0" w:color="auto"/>
              <w:left w:val="single" w:sz="4" w:space="0" w:color="auto"/>
              <w:bottom w:val="single" w:sz="4" w:space="0" w:color="auto"/>
              <w:right w:val="single" w:sz="4" w:space="0" w:color="auto"/>
            </w:tcBorders>
          </w:tcPr>
          <w:p w14:paraId="1153CAED" w14:textId="4C7393B0" w:rsidR="00861A69" w:rsidRPr="002D61CE" w:rsidRDefault="00861A69"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Hydrogen Peroxide</w:t>
            </w:r>
          </w:p>
        </w:tc>
        <w:tc>
          <w:tcPr>
            <w:tcW w:w="2456" w:type="dxa"/>
          </w:tcPr>
          <w:p w14:paraId="569C9587" w14:textId="77777777" w:rsidR="00861A69" w:rsidRPr="002D61CE" w:rsidRDefault="00861A69" w:rsidP="00AE365A">
            <w:pPr>
              <w:spacing w:before="60" w:after="60" w:line="240" w:lineRule="auto"/>
              <w:rPr>
                <w:rFonts w:ascii="Arial" w:hAnsi="Arial" w:cs="Arial"/>
                <w:color w:val="4F81BD" w:themeColor="accent1"/>
                <w:sz w:val="24"/>
                <w:szCs w:val="24"/>
              </w:rPr>
            </w:pPr>
          </w:p>
        </w:tc>
        <w:tc>
          <w:tcPr>
            <w:tcW w:w="2976" w:type="dxa"/>
          </w:tcPr>
          <w:p w14:paraId="5021350F" w14:textId="77777777" w:rsidR="00861A69" w:rsidRPr="00FF5EB7" w:rsidRDefault="00861A69" w:rsidP="00AE365A">
            <w:pPr>
              <w:spacing w:before="60" w:after="60" w:line="240" w:lineRule="auto"/>
              <w:rPr>
                <w:rFonts w:ascii="Arial" w:hAnsi="Arial" w:cs="Arial"/>
                <w:sz w:val="24"/>
                <w:szCs w:val="24"/>
              </w:rPr>
            </w:pPr>
          </w:p>
        </w:tc>
        <w:tc>
          <w:tcPr>
            <w:tcW w:w="2552" w:type="dxa"/>
          </w:tcPr>
          <w:p w14:paraId="24FD5233" w14:textId="77777777" w:rsidR="00861A69" w:rsidRPr="00FF5EB7" w:rsidRDefault="00861A69" w:rsidP="00AE365A">
            <w:pPr>
              <w:spacing w:before="60" w:after="60" w:line="240" w:lineRule="auto"/>
              <w:rPr>
                <w:rFonts w:ascii="Arial" w:hAnsi="Arial" w:cs="Arial"/>
                <w:sz w:val="24"/>
                <w:szCs w:val="24"/>
              </w:rPr>
            </w:pPr>
          </w:p>
        </w:tc>
      </w:tr>
      <w:tr w:rsidR="00861A69" w:rsidRPr="00FF5EB7" w14:paraId="2FD8C8F5" w14:textId="77777777" w:rsidTr="00910461">
        <w:trPr>
          <w:cantSplit/>
        </w:trPr>
        <w:tc>
          <w:tcPr>
            <w:tcW w:w="2501" w:type="dxa"/>
            <w:tcBorders>
              <w:top w:val="single" w:sz="4" w:space="0" w:color="auto"/>
              <w:left w:val="single" w:sz="4" w:space="0" w:color="auto"/>
              <w:bottom w:val="single" w:sz="4" w:space="0" w:color="auto"/>
              <w:right w:val="single" w:sz="4" w:space="0" w:color="auto"/>
            </w:tcBorders>
          </w:tcPr>
          <w:p w14:paraId="6BE7DF0E" w14:textId="22CF5C7A" w:rsidR="00861A69" w:rsidRPr="002D61CE" w:rsidRDefault="00861A69"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Spectraguard</w:t>
            </w:r>
          </w:p>
        </w:tc>
        <w:tc>
          <w:tcPr>
            <w:tcW w:w="2456" w:type="dxa"/>
          </w:tcPr>
          <w:p w14:paraId="39651060" w14:textId="77777777" w:rsidR="00861A69" w:rsidRPr="002D61CE" w:rsidRDefault="00861A69" w:rsidP="00AE365A">
            <w:pPr>
              <w:spacing w:before="60" w:after="60" w:line="240" w:lineRule="auto"/>
              <w:rPr>
                <w:rFonts w:ascii="Arial" w:hAnsi="Arial" w:cs="Arial"/>
                <w:color w:val="4F81BD" w:themeColor="accent1"/>
                <w:sz w:val="24"/>
                <w:szCs w:val="24"/>
              </w:rPr>
            </w:pPr>
          </w:p>
        </w:tc>
        <w:tc>
          <w:tcPr>
            <w:tcW w:w="2976" w:type="dxa"/>
          </w:tcPr>
          <w:p w14:paraId="7532091D" w14:textId="77777777" w:rsidR="00861A69" w:rsidRPr="00FF5EB7" w:rsidRDefault="00861A69" w:rsidP="00AE365A">
            <w:pPr>
              <w:spacing w:before="60" w:after="60" w:line="240" w:lineRule="auto"/>
              <w:rPr>
                <w:rFonts w:ascii="Arial" w:hAnsi="Arial" w:cs="Arial"/>
                <w:sz w:val="24"/>
                <w:szCs w:val="24"/>
              </w:rPr>
            </w:pPr>
          </w:p>
        </w:tc>
        <w:tc>
          <w:tcPr>
            <w:tcW w:w="2552" w:type="dxa"/>
          </w:tcPr>
          <w:p w14:paraId="1B94A05D" w14:textId="77777777" w:rsidR="00861A69" w:rsidRPr="00FF5EB7" w:rsidRDefault="00861A69" w:rsidP="00AE365A">
            <w:pPr>
              <w:spacing w:before="60" w:after="60" w:line="240" w:lineRule="auto"/>
              <w:rPr>
                <w:rFonts w:ascii="Arial" w:hAnsi="Arial" w:cs="Arial"/>
                <w:sz w:val="24"/>
                <w:szCs w:val="24"/>
              </w:rPr>
            </w:pPr>
          </w:p>
        </w:tc>
      </w:tr>
    </w:tbl>
    <w:p w14:paraId="6DA36E83" w14:textId="77777777" w:rsidR="009E294E" w:rsidRDefault="009E294E" w:rsidP="004F296D">
      <w:pPr>
        <w:pStyle w:val="Heading2"/>
        <w:spacing w:before="100" w:beforeAutospacing="1" w:after="0"/>
        <w:rPr>
          <w:rFonts w:ascii="Arial" w:hAnsi="Arial"/>
          <w:sz w:val="24"/>
          <w:szCs w:val="24"/>
        </w:rPr>
      </w:pPr>
      <w:bookmarkStart w:id="7" w:name="_Toc153075539"/>
      <w:r w:rsidRPr="00FF5EB7">
        <w:rPr>
          <w:rFonts w:ascii="Arial" w:hAnsi="Arial"/>
          <w:sz w:val="24"/>
          <w:szCs w:val="24"/>
        </w:rPr>
        <w:t>Production rates</w:t>
      </w:r>
      <w:bookmarkEnd w:id="7"/>
    </w:p>
    <w:p w14:paraId="34A2D80E" w14:textId="77777777" w:rsidR="002D4B07" w:rsidRPr="002D4B07" w:rsidRDefault="002D4B07" w:rsidP="002D4B07">
      <w:pPr>
        <w:pStyle w:val="BodyText"/>
        <w:rPr>
          <w:lang w:val="en-GB"/>
        </w:rPr>
      </w:pPr>
    </w:p>
    <w:tbl>
      <w:tblPr>
        <w:tblpPr w:leftFromText="180" w:rightFromText="180" w:vertAnchor="text" w:tblpX="-572"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6"/>
        <w:gridCol w:w="2602"/>
        <w:gridCol w:w="142"/>
        <w:gridCol w:w="2693"/>
        <w:gridCol w:w="2552"/>
      </w:tblGrid>
      <w:tr w:rsidR="00DE6D02" w:rsidRPr="00FF5EB7" w14:paraId="70D83905" w14:textId="77777777" w:rsidTr="009123FF">
        <w:trPr>
          <w:cantSplit/>
        </w:trPr>
        <w:tc>
          <w:tcPr>
            <w:tcW w:w="2496" w:type="dxa"/>
            <w:tcBorders>
              <w:bottom w:val="single" w:sz="4" w:space="0" w:color="auto"/>
            </w:tcBorders>
            <w:shd w:val="clear" w:color="auto" w:fill="8DB3E2" w:themeFill="text2" w:themeFillTint="66"/>
          </w:tcPr>
          <w:p w14:paraId="31D38DC1" w14:textId="77777777" w:rsidR="00DE6D02" w:rsidRPr="00FF5EB7" w:rsidRDefault="00DE6D02" w:rsidP="00050599">
            <w:pPr>
              <w:spacing w:before="60" w:after="60"/>
              <w:rPr>
                <w:rFonts w:ascii="Arial" w:hAnsi="Arial" w:cs="Arial"/>
                <w:bCs/>
                <w:sz w:val="20"/>
                <w:szCs w:val="20"/>
              </w:rPr>
            </w:pPr>
            <w:r w:rsidRPr="00FF5EB7">
              <w:rPr>
                <w:rFonts w:ascii="Arial" w:hAnsi="Arial" w:cs="Arial"/>
                <w:bCs/>
                <w:sz w:val="20"/>
                <w:szCs w:val="20"/>
              </w:rPr>
              <w:t>Production Name</w:t>
            </w:r>
          </w:p>
        </w:tc>
        <w:tc>
          <w:tcPr>
            <w:tcW w:w="2744" w:type="dxa"/>
            <w:gridSpan w:val="2"/>
            <w:shd w:val="clear" w:color="auto" w:fill="8DB3E2" w:themeFill="text2" w:themeFillTint="66"/>
          </w:tcPr>
          <w:p w14:paraId="1BF1E9D3" w14:textId="77777777" w:rsidR="00DE6D02" w:rsidRPr="00FF5EB7" w:rsidRDefault="00DE6D02" w:rsidP="00050599">
            <w:pPr>
              <w:spacing w:before="60" w:after="60"/>
              <w:rPr>
                <w:rFonts w:ascii="Arial" w:hAnsi="Arial" w:cs="Arial"/>
                <w:bCs/>
                <w:sz w:val="20"/>
                <w:szCs w:val="20"/>
              </w:rPr>
            </w:pPr>
            <w:r w:rsidRPr="00FF5EB7">
              <w:rPr>
                <w:rFonts w:ascii="Arial" w:hAnsi="Arial" w:cs="Arial"/>
                <w:bCs/>
                <w:sz w:val="20"/>
                <w:szCs w:val="20"/>
              </w:rPr>
              <w:t xml:space="preserve">Design Production Capacity </w:t>
            </w:r>
          </w:p>
          <w:p w14:paraId="2AA40CC9" w14:textId="77777777" w:rsidR="00DE6D02" w:rsidRPr="00FF5EB7" w:rsidRDefault="00DE6D02" w:rsidP="00050599">
            <w:pPr>
              <w:spacing w:before="60" w:after="60"/>
              <w:rPr>
                <w:rFonts w:ascii="Arial" w:hAnsi="Arial" w:cs="Arial"/>
                <w:bCs/>
                <w:sz w:val="20"/>
                <w:szCs w:val="20"/>
              </w:rPr>
            </w:pPr>
            <w:r w:rsidRPr="00FF5EB7">
              <w:rPr>
                <w:rFonts w:ascii="Arial" w:hAnsi="Arial" w:cs="Arial"/>
                <w:bCs/>
                <w:sz w:val="20"/>
                <w:szCs w:val="20"/>
              </w:rPr>
              <w:t>(Quantity)</w:t>
            </w:r>
          </w:p>
        </w:tc>
        <w:tc>
          <w:tcPr>
            <w:tcW w:w="2693" w:type="dxa"/>
            <w:shd w:val="clear" w:color="auto" w:fill="8DB3E2" w:themeFill="text2" w:themeFillTint="66"/>
          </w:tcPr>
          <w:p w14:paraId="728B3948" w14:textId="77777777" w:rsidR="00DE6D02" w:rsidRPr="00FF5EB7" w:rsidRDefault="00DE6D02" w:rsidP="00050599">
            <w:pPr>
              <w:spacing w:before="60" w:after="60"/>
              <w:rPr>
                <w:rFonts w:ascii="Arial" w:hAnsi="Arial" w:cs="Arial"/>
                <w:bCs/>
                <w:sz w:val="20"/>
                <w:szCs w:val="20"/>
              </w:rPr>
            </w:pPr>
            <w:r w:rsidRPr="00FF5EB7">
              <w:rPr>
                <w:rFonts w:ascii="Arial" w:hAnsi="Arial" w:cs="Arial"/>
                <w:bCs/>
                <w:sz w:val="20"/>
                <w:szCs w:val="20"/>
              </w:rPr>
              <w:t xml:space="preserve">Actual Production Capacity </w:t>
            </w:r>
          </w:p>
          <w:p w14:paraId="62217D2F" w14:textId="77777777" w:rsidR="00DE6D02" w:rsidRPr="00FF5EB7" w:rsidRDefault="00DE6D02" w:rsidP="00050599">
            <w:pPr>
              <w:spacing w:before="60" w:after="60"/>
              <w:rPr>
                <w:rFonts w:ascii="Arial" w:hAnsi="Arial" w:cs="Arial"/>
                <w:bCs/>
                <w:sz w:val="20"/>
                <w:szCs w:val="20"/>
              </w:rPr>
            </w:pPr>
            <w:r w:rsidRPr="00FF5EB7">
              <w:rPr>
                <w:rFonts w:ascii="Arial" w:hAnsi="Arial" w:cs="Arial"/>
                <w:bCs/>
                <w:sz w:val="20"/>
                <w:szCs w:val="20"/>
              </w:rPr>
              <w:t>(Quantity)</w:t>
            </w:r>
          </w:p>
        </w:tc>
        <w:tc>
          <w:tcPr>
            <w:tcW w:w="2552" w:type="dxa"/>
            <w:shd w:val="clear" w:color="auto" w:fill="8DB3E2" w:themeFill="text2" w:themeFillTint="66"/>
          </w:tcPr>
          <w:p w14:paraId="39CC61FF" w14:textId="77777777" w:rsidR="00DE6D02" w:rsidRPr="00FF5EB7" w:rsidRDefault="00DE6D02" w:rsidP="00050599">
            <w:pPr>
              <w:spacing w:before="60" w:after="60"/>
              <w:rPr>
                <w:rFonts w:ascii="Arial" w:hAnsi="Arial" w:cs="Arial"/>
                <w:bCs/>
                <w:sz w:val="20"/>
                <w:szCs w:val="20"/>
              </w:rPr>
            </w:pPr>
            <w:r w:rsidRPr="00FF5EB7">
              <w:rPr>
                <w:rFonts w:ascii="Arial" w:hAnsi="Arial" w:cs="Arial"/>
                <w:bCs/>
                <w:sz w:val="20"/>
                <w:szCs w:val="20"/>
              </w:rPr>
              <w:t>Units (Quantity/Period)</w:t>
            </w:r>
          </w:p>
        </w:tc>
      </w:tr>
      <w:tr w:rsidR="00DE6D02" w:rsidRPr="00FF5EB7" w14:paraId="1FAC3DB2" w14:textId="77777777" w:rsidTr="009123FF">
        <w:trPr>
          <w:cantSplit/>
        </w:trPr>
        <w:tc>
          <w:tcPr>
            <w:tcW w:w="2496" w:type="dxa"/>
            <w:tcBorders>
              <w:top w:val="single" w:sz="4" w:space="0" w:color="auto"/>
              <w:left w:val="single" w:sz="4" w:space="0" w:color="auto"/>
              <w:bottom w:val="single" w:sz="4" w:space="0" w:color="auto"/>
              <w:right w:val="single" w:sz="4" w:space="0" w:color="auto"/>
            </w:tcBorders>
          </w:tcPr>
          <w:p w14:paraId="3210564D" w14:textId="664D5F62" w:rsidR="00DE6D02" w:rsidRPr="002D61CE" w:rsidRDefault="0034443D"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Airspace consumption</w:t>
            </w:r>
          </w:p>
        </w:tc>
        <w:tc>
          <w:tcPr>
            <w:tcW w:w="2602" w:type="dxa"/>
          </w:tcPr>
          <w:p w14:paraId="37CB8796" w14:textId="6041E18D" w:rsidR="00DE6D02" w:rsidRPr="002D61CE" w:rsidRDefault="009123FF" w:rsidP="00AE365A">
            <w:pPr>
              <w:spacing w:before="60" w:after="60" w:line="240" w:lineRule="auto"/>
              <w:rPr>
                <w:rFonts w:ascii="Arial" w:hAnsi="Arial" w:cs="Arial"/>
                <w:color w:val="4F81BD" w:themeColor="accent1"/>
                <w:sz w:val="24"/>
                <w:szCs w:val="24"/>
              </w:rPr>
            </w:pPr>
            <w:r>
              <w:rPr>
                <w:rFonts w:ascii="Arial" w:hAnsi="Arial" w:cs="Arial"/>
                <w:color w:val="4F81BD" w:themeColor="accent1"/>
                <w:sz w:val="24"/>
                <w:szCs w:val="24"/>
              </w:rPr>
              <w:t>850</w:t>
            </w:r>
            <w:r w:rsidR="0034443D" w:rsidRPr="002D61CE">
              <w:rPr>
                <w:rFonts w:ascii="Arial" w:hAnsi="Arial" w:cs="Arial"/>
                <w:color w:val="4F81BD" w:themeColor="accent1"/>
                <w:sz w:val="24"/>
                <w:szCs w:val="24"/>
              </w:rPr>
              <w:t>,000m</w:t>
            </w:r>
            <w:r w:rsidR="0034443D" w:rsidRPr="002D61CE">
              <w:rPr>
                <w:rFonts w:ascii="Arial" w:hAnsi="Arial" w:cs="Arial"/>
                <w:color w:val="4F81BD" w:themeColor="accent1"/>
                <w:sz w:val="24"/>
                <w:szCs w:val="24"/>
                <w:vertAlign w:val="superscript"/>
              </w:rPr>
              <w:t>3</w:t>
            </w:r>
            <w:r w:rsidR="0034443D" w:rsidRPr="002D61CE">
              <w:rPr>
                <w:rFonts w:ascii="Arial" w:hAnsi="Arial" w:cs="Arial"/>
                <w:color w:val="4F81BD" w:themeColor="accent1"/>
                <w:sz w:val="24"/>
                <w:szCs w:val="24"/>
              </w:rPr>
              <w:t xml:space="preserve"> in </w:t>
            </w:r>
            <w:r w:rsidRPr="002D61CE">
              <w:rPr>
                <w:rFonts w:ascii="Arial" w:hAnsi="Arial" w:cs="Arial"/>
                <w:color w:val="4F81BD" w:themeColor="accent1"/>
                <w:sz w:val="24"/>
                <w:szCs w:val="24"/>
              </w:rPr>
              <w:t>Valley 3</w:t>
            </w:r>
            <w:r w:rsidR="0034443D" w:rsidRPr="002D61CE">
              <w:rPr>
                <w:rFonts w:ascii="Arial" w:hAnsi="Arial" w:cs="Arial"/>
                <w:color w:val="4F81BD" w:themeColor="accent1"/>
                <w:sz w:val="24"/>
                <w:szCs w:val="24"/>
              </w:rPr>
              <w:t xml:space="preserve"> (total available)</w:t>
            </w:r>
          </w:p>
        </w:tc>
        <w:tc>
          <w:tcPr>
            <w:tcW w:w="2835" w:type="dxa"/>
            <w:gridSpan w:val="2"/>
          </w:tcPr>
          <w:p w14:paraId="161D6780" w14:textId="31D239B6" w:rsidR="00DE6D02" w:rsidRPr="002D61CE" w:rsidRDefault="00BF2164" w:rsidP="00AE365A">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Variable</w:t>
            </w:r>
          </w:p>
        </w:tc>
        <w:tc>
          <w:tcPr>
            <w:tcW w:w="2552" w:type="dxa"/>
          </w:tcPr>
          <w:p w14:paraId="01186375" w14:textId="03F86F6F" w:rsidR="00DE6D02" w:rsidRPr="002D61CE" w:rsidRDefault="009F5E9F" w:rsidP="00AE365A">
            <w:pPr>
              <w:spacing w:before="60" w:after="60" w:line="240" w:lineRule="auto"/>
              <w:rPr>
                <w:rFonts w:ascii="Arial" w:hAnsi="Arial" w:cs="Arial"/>
                <w:color w:val="4F81BD" w:themeColor="accent1"/>
                <w:sz w:val="24"/>
                <w:szCs w:val="24"/>
              </w:rPr>
            </w:pPr>
            <w:r>
              <w:rPr>
                <w:rFonts w:ascii="Arial" w:hAnsi="Arial" w:cs="Arial"/>
                <w:color w:val="4F81BD" w:themeColor="accent1"/>
                <w:sz w:val="24"/>
                <w:szCs w:val="24"/>
              </w:rPr>
              <w:t>1</w:t>
            </w:r>
            <w:r w:rsidR="00F243EE">
              <w:rPr>
                <w:rFonts w:ascii="Arial" w:hAnsi="Arial" w:cs="Arial"/>
                <w:color w:val="4F81BD" w:themeColor="accent1"/>
                <w:sz w:val="24"/>
                <w:szCs w:val="24"/>
              </w:rPr>
              <w:t>1 500</w:t>
            </w:r>
            <w:r w:rsidR="00BF2164" w:rsidRPr="002D61CE">
              <w:rPr>
                <w:rFonts w:ascii="Arial" w:hAnsi="Arial" w:cs="Arial"/>
                <w:color w:val="4F81BD" w:themeColor="accent1"/>
                <w:sz w:val="24"/>
                <w:szCs w:val="24"/>
              </w:rPr>
              <w:t>m</w:t>
            </w:r>
            <w:r w:rsidR="00BF2164" w:rsidRPr="002D61CE">
              <w:rPr>
                <w:rFonts w:ascii="Arial" w:hAnsi="Arial" w:cs="Arial"/>
                <w:color w:val="4F81BD" w:themeColor="accent1"/>
                <w:sz w:val="24"/>
                <w:szCs w:val="24"/>
                <w:vertAlign w:val="superscript"/>
              </w:rPr>
              <w:t>3</w:t>
            </w:r>
            <w:r w:rsidR="00BF2164" w:rsidRPr="002D61CE">
              <w:rPr>
                <w:rFonts w:ascii="Arial" w:hAnsi="Arial" w:cs="Arial"/>
                <w:color w:val="4F81BD" w:themeColor="accent1"/>
                <w:sz w:val="24"/>
                <w:szCs w:val="24"/>
              </w:rPr>
              <w:t>/month</w:t>
            </w:r>
          </w:p>
        </w:tc>
      </w:tr>
      <w:tr w:rsidR="00DE6D02" w:rsidRPr="00FF5EB7" w14:paraId="3234620F" w14:textId="77777777" w:rsidTr="009123FF">
        <w:trPr>
          <w:cantSplit/>
        </w:trPr>
        <w:tc>
          <w:tcPr>
            <w:tcW w:w="2496" w:type="dxa"/>
            <w:tcBorders>
              <w:top w:val="single" w:sz="4" w:space="0" w:color="auto"/>
              <w:left w:val="single" w:sz="4" w:space="0" w:color="auto"/>
              <w:bottom w:val="single" w:sz="4" w:space="0" w:color="auto"/>
              <w:right w:val="single" w:sz="4" w:space="0" w:color="auto"/>
            </w:tcBorders>
          </w:tcPr>
          <w:p w14:paraId="2DC7A65D" w14:textId="77777777" w:rsidR="00DE6D02" w:rsidRPr="00FF5EB7" w:rsidRDefault="00DE6D02" w:rsidP="00AE365A">
            <w:pPr>
              <w:spacing w:before="60" w:after="60" w:line="240" w:lineRule="auto"/>
              <w:rPr>
                <w:rFonts w:ascii="Arial" w:hAnsi="Arial" w:cs="Arial"/>
                <w:sz w:val="24"/>
                <w:szCs w:val="24"/>
              </w:rPr>
            </w:pPr>
          </w:p>
        </w:tc>
        <w:tc>
          <w:tcPr>
            <w:tcW w:w="2602" w:type="dxa"/>
          </w:tcPr>
          <w:p w14:paraId="5F4614D0" w14:textId="77777777" w:rsidR="00DE6D02" w:rsidRPr="00FF5EB7" w:rsidRDefault="00DE6D02" w:rsidP="00AE365A">
            <w:pPr>
              <w:spacing w:before="60" w:after="60" w:line="240" w:lineRule="auto"/>
              <w:rPr>
                <w:rFonts w:ascii="Arial" w:hAnsi="Arial" w:cs="Arial"/>
                <w:sz w:val="24"/>
                <w:szCs w:val="24"/>
              </w:rPr>
            </w:pPr>
          </w:p>
        </w:tc>
        <w:tc>
          <w:tcPr>
            <w:tcW w:w="2835" w:type="dxa"/>
            <w:gridSpan w:val="2"/>
          </w:tcPr>
          <w:p w14:paraId="1E995BA6" w14:textId="77777777" w:rsidR="00DE6D02" w:rsidRPr="00FF5EB7" w:rsidRDefault="00DE6D02" w:rsidP="00AE365A">
            <w:pPr>
              <w:spacing w:before="60" w:after="60" w:line="240" w:lineRule="auto"/>
              <w:rPr>
                <w:rFonts w:ascii="Arial" w:hAnsi="Arial" w:cs="Arial"/>
                <w:sz w:val="24"/>
                <w:szCs w:val="24"/>
              </w:rPr>
            </w:pPr>
          </w:p>
        </w:tc>
        <w:tc>
          <w:tcPr>
            <w:tcW w:w="2552" w:type="dxa"/>
          </w:tcPr>
          <w:p w14:paraId="7C5DB6A2" w14:textId="77777777" w:rsidR="00DE6D02" w:rsidRPr="00FF5EB7" w:rsidRDefault="00DE6D02" w:rsidP="00AE365A">
            <w:pPr>
              <w:spacing w:before="60" w:after="60" w:line="240" w:lineRule="auto"/>
              <w:rPr>
                <w:rFonts w:ascii="Arial" w:hAnsi="Arial" w:cs="Arial"/>
                <w:sz w:val="24"/>
                <w:szCs w:val="24"/>
              </w:rPr>
            </w:pPr>
          </w:p>
        </w:tc>
      </w:tr>
      <w:tr w:rsidR="00DE6D02" w:rsidRPr="00FF5EB7" w14:paraId="463E2E14" w14:textId="77777777" w:rsidTr="009123FF">
        <w:trPr>
          <w:cantSplit/>
        </w:trPr>
        <w:tc>
          <w:tcPr>
            <w:tcW w:w="2496" w:type="dxa"/>
            <w:tcBorders>
              <w:top w:val="single" w:sz="4" w:space="0" w:color="auto"/>
              <w:left w:val="single" w:sz="4" w:space="0" w:color="auto"/>
              <w:bottom w:val="single" w:sz="4" w:space="0" w:color="auto"/>
              <w:right w:val="single" w:sz="4" w:space="0" w:color="auto"/>
            </w:tcBorders>
          </w:tcPr>
          <w:p w14:paraId="1EA2A102" w14:textId="77777777" w:rsidR="00DE6D02" w:rsidRPr="00FF5EB7" w:rsidRDefault="00DE6D02" w:rsidP="00AE365A">
            <w:pPr>
              <w:spacing w:before="60" w:after="60" w:line="240" w:lineRule="auto"/>
              <w:rPr>
                <w:rFonts w:ascii="Arial" w:hAnsi="Arial" w:cs="Arial"/>
                <w:sz w:val="24"/>
                <w:szCs w:val="24"/>
              </w:rPr>
            </w:pPr>
          </w:p>
        </w:tc>
        <w:tc>
          <w:tcPr>
            <w:tcW w:w="2602" w:type="dxa"/>
          </w:tcPr>
          <w:p w14:paraId="60078F1C" w14:textId="77777777" w:rsidR="00DE6D02" w:rsidRPr="00FF5EB7" w:rsidRDefault="00DE6D02" w:rsidP="00AE365A">
            <w:pPr>
              <w:spacing w:before="60" w:after="60" w:line="240" w:lineRule="auto"/>
              <w:rPr>
                <w:rFonts w:ascii="Arial" w:hAnsi="Arial" w:cs="Arial"/>
                <w:sz w:val="24"/>
                <w:szCs w:val="24"/>
              </w:rPr>
            </w:pPr>
          </w:p>
        </w:tc>
        <w:tc>
          <w:tcPr>
            <w:tcW w:w="2835" w:type="dxa"/>
            <w:gridSpan w:val="2"/>
          </w:tcPr>
          <w:p w14:paraId="1D0A06A8" w14:textId="77777777" w:rsidR="00DE6D02" w:rsidRPr="00FF5EB7" w:rsidRDefault="00DE6D02" w:rsidP="00AE365A">
            <w:pPr>
              <w:spacing w:before="60" w:after="60" w:line="240" w:lineRule="auto"/>
              <w:rPr>
                <w:rFonts w:ascii="Arial" w:hAnsi="Arial" w:cs="Arial"/>
                <w:sz w:val="24"/>
                <w:szCs w:val="24"/>
              </w:rPr>
            </w:pPr>
          </w:p>
        </w:tc>
        <w:tc>
          <w:tcPr>
            <w:tcW w:w="2552" w:type="dxa"/>
          </w:tcPr>
          <w:p w14:paraId="24AE1A93" w14:textId="77777777" w:rsidR="00DE6D02" w:rsidRPr="00FF5EB7" w:rsidRDefault="00DE6D02" w:rsidP="00AE365A">
            <w:pPr>
              <w:spacing w:before="60" w:after="60" w:line="240" w:lineRule="auto"/>
              <w:rPr>
                <w:rFonts w:ascii="Arial" w:hAnsi="Arial" w:cs="Arial"/>
                <w:sz w:val="24"/>
                <w:szCs w:val="24"/>
              </w:rPr>
            </w:pPr>
          </w:p>
        </w:tc>
      </w:tr>
      <w:tr w:rsidR="00DE6D02" w:rsidRPr="00FF5EB7" w14:paraId="3632EBCF" w14:textId="77777777" w:rsidTr="009123FF">
        <w:trPr>
          <w:cantSplit/>
        </w:trPr>
        <w:tc>
          <w:tcPr>
            <w:tcW w:w="2496" w:type="dxa"/>
            <w:tcBorders>
              <w:top w:val="single" w:sz="4" w:space="0" w:color="auto"/>
              <w:left w:val="single" w:sz="4" w:space="0" w:color="auto"/>
              <w:bottom w:val="single" w:sz="4" w:space="0" w:color="auto"/>
              <w:right w:val="single" w:sz="4" w:space="0" w:color="auto"/>
            </w:tcBorders>
          </w:tcPr>
          <w:p w14:paraId="5A7A8357" w14:textId="77777777" w:rsidR="00DE6D02" w:rsidRPr="00FF5EB7" w:rsidRDefault="00DE6D02" w:rsidP="00AE365A">
            <w:pPr>
              <w:spacing w:before="60" w:after="60" w:line="240" w:lineRule="auto"/>
              <w:rPr>
                <w:rFonts w:ascii="Arial" w:hAnsi="Arial" w:cs="Arial"/>
                <w:sz w:val="24"/>
                <w:szCs w:val="24"/>
              </w:rPr>
            </w:pPr>
          </w:p>
        </w:tc>
        <w:tc>
          <w:tcPr>
            <w:tcW w:w="2602" w:type="dxa"/>
          </w:tcPr>
          <w:p w14:paraId="290D84C9" w14:textId="77777777" w:rsidR="00DE6D02" w:rsidRPr="00FF5EB7" w:rsidRDefault="00DE6D02" w:rsidP="00AE365A">
            <w:pPr>
              <w:spacing w:before="60" w:after="60" w:line="240" w:lineRule="auto"/>
              <w:rPr>
                <w:rFonts w:ascii="Arial" w:hAnsi="Arial" w:cs="Arial"/>
                <w:sz w:val="24"/>
                <w:szCs w:val="24"/>
              </w:rPr>
            </w:pPr>
          </w:p>
        </w:tc>
        <w:tc>
          <w:tcPr>
            <w:tcW w:w="2835" w:type="dxa"/>
            <w:gridSpan w:val="2"/>
          </w:tcPr>
          <w:p w14:paraId="06ABE73E" w14:textId="77777777" w:rsidR="00DE6D02" w:rsidRPr="00FF5EB7" w:rsidRDefault="00DE6D02" w:rsidP="00AE365A">
            <w:pPr>
              <w:spacing w:before="60" w:after="60" w:line="240" w:lineRule="auto"/>
              <w:rPr>
                <w:rFonts w:ascii="Arial" w:hAnsi="Arial" w:cs="Arial"/>
                <w:sz w:val="24"/>
                <w:szCs w:val="24"/>
              </w:rPr>
            </w:pPr>
          </w:p>
        </w:tc>
        <w:tc>
          <w:tcPr>
            <w:tcW w:w="2552" w:type="dxa"/>
          </w:tcPr>
          <w:p w14:paraId="0BD2EF4C" w14:textId="77777777" w:rsidR="00DE6D02" w:rsidRPr="00FF5EB7" w:rsidRDefault="00DE6D02" w:rsidP="00AE365A">
            <w:pPr>
              <w:spacing w:before="60" w:after="60" w:line="240" w:lineRule="auto"/>
              <w:rPr>
                <w:rFonts w:ascii="Arial" w:hAnsi="Arial" w:cs="Arial"/>
                <w:sz w:val="24"/>
                <w:szCs w:val="24"/>
              </w:rPr>
            </w:pPr>
          </w:p>
        </w:tc>
      </w:tr>
    </w:tbl>
    <w:p w14:paraId="62CC07F7" w14:textId="77777777" w:rsidR="00F452A2" w:rsidRDefault="00F452A2" w:rsidP="003317E9">
      <w:pPr>
        <w:spacing w:after="0" w:line="240" w:lineRule="auto"/>
        <w:rPr>
          <w:rFonts w:ascii="Arial" w:hAnsi="Arial" w:cs="Arial"/>
          <w:b/>
          <w:sz w:val="24"/>
          <w:szCs w:val="24"/>
        </w:rPr>
      </w:pPr>
    </w:p>
    <w:p w14:paraId="5158E477" w14:textId="77777777" w:rsidR="00F452A2" w:rsidRDefault="00F452A2" w:rsidP="003317E9">
      <w:pPr>
        <w:spacing w:after="0" w:line="240" w:lineRule="auto"/>
        <w:rPr>
          <w:rFonts w:ascii="Arial" w:hAnsi="Arial" w:cs="Arial"/>
          <w:b/>
          <w:sz w:val="24"/>
          <w:szCs w:val="24"/>
        </w:rPr>
      </w:pPr>
    </w:p>
    <w:p w14:paraId="213F3954" w14:textId="77777777" w:rsidR="00F452A2" w:rsidRDefault="00F452A2" w:rsidP="003317E9">
      <w:pPr>
        <w:spacing w:after="0" w:line="240" w:lineRule="auto"/>
        <w:rPr>
          <w:rFonts w:ascii="Arial" w:hAnsi="Arial" w:cs="Arial"/>
          <w:b/>
          <w:sz w:val="24"/>
          <w:szCs w:val="24"/>
        </w:rPr>
      </w:pPr>
    </w:p>
    <w:p w14:paraId="07CAF015" w14:textId="77777777" w:rsidR="00F452A2" w:rsidRDefault="00F452A2" w:rsidP="003317E9">
      <w:pPr>
        <w:spacing w:after="0" w:line="240" w:lineRule="auto"/>
        <w:rPr>
          <w:rFonts w:ascii="Arial" w:hAnsi="Arial" w:cs="Arial"/>
          <w:b/>
          <w:sz w:val="24"/>
          <w:szCs w:val="24"/>
        </w:rPr>
      </w:pPr>
    </w:p>
    <w:p w14:paraId="4927FE28" w14:textId="77777777" w:rsidR="00F452A2" w:rsidRDefault="00F452A2" w:rsidP="003317E9">
      <w:pPr>
        <w:spacing w:after="0" w:line="240" w:lineRule="auto"/>
        <w:rPr>
          <w:rFonts w:ascii="Arial" w:hAnsi="Arial" w:cs="Arial"/>
          <w:b/>
          <w:sz w:val="24"/>
          <w:szCs w:val="24"/>
        </w:rPr>
      </w:pPr>
    </w:p>
    <w:p w14:paraId="775E19A1" w14:textId="0F68F913" w:rsidR="009445D5" w:rsidRPr="00FF5EB7" w:rsidRDefault="00DE6D02" w:rsidP="003317E9">
      <w:pPr>
        <w:spacing w:after="0" w:line="240" w:lineRule="auto"/>
        <w:rPr>
          <w:rFonts w:ascii="Arial" w:hAnsi="Arial" w:cs="Arial"/>
          <w:b/>
          <w:bCs/>
          <w:sz w:val="24"/>
          <w:szCs w:val="24"/>
        </w:rPr>
      </w:pPr>
      <w:r w:rsidRPr="00FF5EB7">
        <w:rPr>
          <w:rFonts w:ascii="Arial" w:hAnsi="Arial" w:cs="Arial"/>
          <w:b/>
          <w:sz w:val="24"/>
          <w:szCs w:val="24"/>
        </w:rPr>
        <w:lastRenderedPageBreak/>
        <w:t>3.3</w:t>
      </w:r>
      <w:r w:rsidRPr="00FF5EB7">
        <w:rPr>
          <w:rFonts w:ascii="Arial" w:hAnsi="Arial" w:cs="Arial"/>
          <w:sz w:val="24"/>
          <w:szCs w:val="24"/>
        </w:rPr>
        <w:t xml:space="preserve">   </w:t>
      </w:r>
      <w:r w:rsidR="007C2252" w:rsidRPr="00FF5EB7">
        <w:rPr>
          <w:rFonts w:ascii="Arial" w:hAnsi="Arial" w:cs="Arial"/>
          <w:sz w:val="24"/>
          <w:szCs w:val="24"/>
        </w:rPr>
        <w:tab/>
      </w:r>
      <w:r w:rsidRPr="00FF5EB7">
        <w:rPr>
          <w:rFonts w:ascii="Arial" w:hAnsi="Arial" w:cs="Arial"/>
          <w:b/>
          <w:bCs/>
          <w:sz w:val="24"/>
          <w:szCs w:val="24"/>
        </w:rPr>
        <w:t>By-Product Produced</w:t>
      </w:r>
    </w:p>
    <w:p w14:paraId="700A32B1" w14:textId="77777777" w:rsidR="007C2252" w:rsidRPr="00FF5EB7" w:rsidRDefault="007C2252" w:rsidP="003317E9">
      <w:pPr>
        <w:spacing w:after="0" w:line="240" w:lineRule="auto"/>
        <w:rPr>
          <w:rFonts w:ascii="Arial" w:hAnsi="Arial" w:cs="Arial"/>
          <w:sz w:val="24"/>
          <w:szCs w:val="24"/>
        </w:rPr>
      </w:pPr>
    </w:p>
    <w:tbl>
      <w:tblPr>
        <w:tblpPr w:leftFromText="180" w:rightFromText="180" w:vertAnchor="text" w:tblpX="-572"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410"/>
        <w:gridCol w:w="2126"/>
        <w:gridCol w:w="1984"/>
        <w:gridCol w:w="1985"/>
      </w:tblGrid>
      <w:tr w:rsidR="009E294E" w:rsidRPr="00FF5EB7" w14:paraId="1639B630" w14:textId="77777777" w:rsidTr="004F296D">
        <w:trPr>
          <w:cantSplit/>
        </w:trPr>
        <w:tc>
          <w:tcPr>
            <w:tcW w:w="1980" w:type="dxa"/>
            <w:tcBorders>
              <w:bottom w:val="single" w:sz="4" w:space="0" w:color="auto"/>
            </w:tcBorders>
            <w:shd w:val="clear" w:color="auto" w:fill="8DB3E2" w:themeFill="text2" w:themeFillTint="66"/>
          </w:tcPr>
          <w:p w14:paraId="52479E38" w14:textId="77777777" w:rsidR="009E294E" w:rsidRPr="00FF5EB7" w:rsidRDefault="009E294E" w:rsidP="00910461">
            <w:pPr>
              <w:spacing w:before="60" w:after="60" w:line="240" w:lineRule="auto"/>
              <w:jc w:val="both"/>
              <w:rPr>
                <w:rFonts w:ascii="Arial" w:hAnsi="Arial" w:cs="Arial"/>
                <w:bCs/>
                <w:sz w:val="20"/>
                <w:szCs w:val="20"/>
              </w:rPr>
            </w:pPr>
            <w:r w:rsidRPr="00FF5EB7">
              <w:rPr>
                <w:rFonts w:ascii="Arial" w:hAnsi="Arial" w:cs="Arial"/>
                <w:bCs/>
                <w:sz w:val="20"/>
                <w:szCs w:val="20"/>
              </w:rPr>
              <w:t>By-Product Name</w:t>
            </w:r>
          </w:p>
        </w:tc>
        <w:tc>
          <w:tcPr>
            <w:tcW w:w="2410" w:type="dxa"/>
            <w:shd w:val="clear" w:color="auto" w:fill="8DB3E2" w:themeFill="text2" w:themeFillTint="66"/>
          </w:tcPr>
          <w:p w14:paraId="208DB62B" w14:textId="77777777" w:rsidR="009E294E" w:rsidRPr="00FF5EB7" w:rsidRDefault="009E294E" w:rsidP="00910461">
            <w:pPr>
              <w:spacing w:before="60" w:after="60" w:line="240" w:lineRule="auto"/>
              <w:jc w:val="both"/>
              <w:rPr>
                <w:rFonts w:ascii="Arial" w:hAnsi="Arial" w:cs="Arial"/>
                <w:bCs/>
                <w:sz w:val="20"/>
                <w:szCs w:val="20"/>
              </w:rPr>
            </w:pPr>
            <w:r w:rsidRPr="00FF5EB7">
              <w:rPr>
                <w:rFonts w:ascii="Arial" w:hAnsi="Arial" w:cs="Arial"/>
                <w:bCs/>
                <w:sz w:val="20"/>
                <w:szCs w:val="20"/>
              </w:rPr>
              <w:t>Maximum Production Capacity Permitted (Quantity)</w:t>
            </w:r>
          </w:p>
        </w:tc>
        <w:tc>
          <w:tcPr>
            <w:tcW w:w="2126" w:type="dxa"/>
            <w:shd w:val="clear" w:color="auto" w:fill="8DB3E2" w:themeFill="text2" w:themeFillTint="66"/>
          </w:tcPr>
          <w:p w14:paraId="779251B4" w14:textId="77777777" w:rsidR="009E294E" w:rsidRPr="00FF5EB7" w:rsidRDefault="009E294E" w:rsidP="00910461">
            <w:pPr>
              <w:spacing w:before="60" w:after="60" w:line="240" w:lineRule="auto"/>
              <w:jc w:val="both"/>
              <w:rPr>
                <w:rFonts w:ascii="Arial" w:hAnsi="Arial" w:cs="Arial"/>
                <w:bCs/>
                <w:sz w:val="20"/>
                <w:szCs w:val="20"/>
              </w:rPr>
            </w:pPr>
            <w:r w:rsidRPr="00FF5EB7">
              <w:rPr>
                <w:rFonts w:ascii="Arial" w:hAnsi="Arial" w:cs="Arial"/>
                <w:bCs/>
                <w:sz w:val="20"/>
                <w:szCs w:val="20"/>
              </w:rPr>
              <w:t xml:space="preserve">Design Production Capacity </w:t>
            </w:r>
          </w:p>
          <w:p w14:paraId="43556E89" w14:textId="77777777" w:rsidR="009E294E" w:rsidRPr="00FF5EB7" w:rsidRDefault="009E294E" w:rsidP="00910461">
            <w:pPr>
              <w:spacing w:before="60" w:after="60" w:line="240" w:lineRule="auto"/>
              <w:jc w:val="both"/>
              <w:rPr>
                <w:rFonts w:ascii="Arial" w:hAnsi="Arial" w:cs="Arial"/>
                <w:bCs/>
                <w:sz w:val="20"/>
                <w:szCs w:val="20"/>
              </w:rPr>
            </w:pPr>
            <w:r w:rsidRPr="00FF5EB7">
              <w:rPr>
                <w:rFonts w:ascii="Arial" w:hAnsi="Arial" w:cs="Arial"/>
                <w:bCs/>
                <w:sz w:val="20"/>
                <w:szCs w:val="20"/>
              </w:rPr>
              <w:t>(Quantity)</w:t>
            </w:r>
          </w:p>
        </w:tc>
        <w:tc>
          <w:tcPr>
            <w:tcW w:w="1984" w:type="dxa"/>
            <w:shd w:val="clear" w:color="auto" w:fill="8DB3E2" w:themeFill="text2" w:themeFillTint="66"/>
          </w:tcPr>
          <w:p w14:paraId="3F7E5942" w14:textId="77777777" w:rsidR="009E294E" w:rsidRPr="00FF5EB7" w:rsidRDefault="009E294E" w:rsidP="00910461">
            <w:pPr>
              <w:spacing w:before="60" w:after="60" w:line="240" w:lineRule="auto"/>
              <w:jc w:val="both"/>
              <w:rPr>
                <w:rFonts w:ascii="Arial" w:hAnsi="Arial" w:cs="Arial"/>
                <w:bCs/>
                <w:sz w:val="20"/>
                <w:szCs w:val="20"/>
              </w:rPr>
            </w:pPr>
            <w:r w:rsidRPr="00FF5EB7">
              <w:rPr>
                <w:rFonts w:ascii="Arial" w:hAnsi="Arial" w:cs="Arial"/>
                <w:bCs/>
                <w:sz w:val="20"/>
                <w:szCs w:val="20"/>
              </w:rPr>
              <w:t xml:space="preserve">Actual Production Capacity </w:t>
            </w:r>
          </w:p>
          <w:p w14:paraId="6D330A7F" w14:textId="77777777" w:rsidR="009E294E" w:rsidRPr="00FF5EB7" w:rsidRDefault="009E294E" w:rsidP="00910461">
            <w:pPr>
              <w:spacing w:before="60" w:after="60" w:line="240" w:lineRule="auto"/>
              <w:jc w:val="both"/>
              <w:rPr>
                <w:rFonts w:ascii="Arial" w:hAnsi="Arial" w:cs="Arial"/>
                <w:bCs/>
                <w:sz w:val="20"/>
                <w:szCs w:val="20"/>
              </w:rPr>
            </w:pPr>
            <w:r w:rsidRPr="00FF5EB7">
              <w:rPr>
                <w:rFonts w:ascii="Arial" w:hAnsi="Arial" w:cs="Arial"/>
                <w:bCs/>
                <w:sz w:val="20"/>
                <w:szCs w:val="20"/>
              </w:rPr>
              <w:t>(Quantity)</w:t>
            </w:r>
          </w:p>
        </w:tc>
        <w:tc>
          <w:tcPr>
            <w:tcW w:w="1985" w:type="dxa"/>
            <w:shd w:val="clear" w:color="auto" w:fill="8DB3E2" w:themeFill="text2" w:themeFillTint="66"/>
          </w:tcPr>
          <w:p w14:paraId="5A269BF4" w14:textId="77777777" w:rsidR="009E294E" w:rsidRPr="00FF5EB7" w:rsidRDefault="009E294E" w:rsidP="00910461">
            <w:pPr>
              <w:spacing w:before="60" w:after="60" w:line="240" w:lineRule="auto"/>
              <w:jc w:val="both"/>
              <w:rPr>
                <w:rFonts w:ascii="Arial" w:hAnsi="Arial" w:cs="Arial"/>
                <w:bCs/>
                <w:sz w:val="20"/>
                <w:szCs w:val="20"/>
              </w:rPr>
            </w:pPr>
            <w:r w:rsidRPr="00FF5EB7">
              <w:rPr>
                <w:rFonts w:ascii="Arial" w:hAnsi="Arial" w:cs="Arial"/>
                <w:bCs/>
                <w:sz w:val="20"/>
                <w:szCs w:val="20"/>
              </w:rPr>
              <w:t>Units (Quantity/Period)</w:t>
            </w:r>
          </w:p>
        </w:tc>
      </w:tr>
      <w:tr w:rsidR="006D39F3" w:rsidRPr="00FF5EB7" w14:paraId="7782EE54" w14:textId="77777777" w:rsidTr="004F296D">
        <w:trPr>
          <w:cantSplit/>
        </w:trPr>
        <w:tc>
          <w:tcPr>
            <w:tcW w:w="1980" w:type="dxa"/>
            <w:tcBorders>
              <w:top w:val="single" w:sz="4" w:space="0" w:color="auto"/>
              <w:left w:val="single" w:sz="4" w:space="0" w:color="auto"/>
              <w:bottom w:val="single" w:sz="4" w:space="0" w:color="auto"/>
              <w:right w:val="single" w:sz="4" w:space="0" w:color="auto"/>
            </w:tcBorders>
          </w:tcPr>
          <w:p w14:paraId="3F0EFB0C" w14:textId="4D785F9E" w:rsidR="006D39F3" w:rsidRPr="002D61CE" w:rsidRDefault="006D39F3" w:rsidP="006D39F3">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Landfill gas</w:t>
            </w:r>
          </w:p>
        </w:tc>
        <w:tc>
          <w:tcPr>
            <w:tcW w:w="2410" w:type="dxa"/>
            <w:tcBorders>
              <w:left w:val="single" w:sz="4" w:space="0" w:color="auto"/>
            </w:tcBorders>
          </w:tcPr>
          <w:p w14:paraId="3CC1CA42" w14:textId="1DF91C2F" w:rsidR="006D39F3" w:rsidRPr="002D61CE" w:rsidRDefault="006D39F3" w:rsidP="006D39F3">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 xml:space="preserve">~no limit, dependent on landfill methane production </w:t>
            </w:r>
          </w:p>
        </w:tc>
        <w:tc>
          <w:tcPr>
            <w:tcW w:w="2126" w:type="dxa"/>
          </w:tcPr>
          <w:p w14:paraId="71792A14" w14:textId="78BB08E5" w:rsidR="006D39F3" w:rsidRPr="002D61CE" w:rsidRDefault="006D39F3" w:rsidP="006D39F3">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Flare is designed for 500 Nm3/hr</w:t>
            </w:r>
          </w:p>
        </w:tc>
        <w:tc>
          <w:tcPr>
            <w:tcW w:w="1984" w:type="dxa"/>
          </w:tcPr>
          <w:p w14:paraId="505034E1" w14:textId="3A512085" w:rsidR="006D39F3" w:rsidRPr="002D61CE" w:rsidRDefault="006D39F3" w:rsidP="006D39F3">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Running at ~150 Nm3/hr</w:t>
            </w:r>
          </w:p>
        </w:tc>
        <w:tc>
          <w:tcPr>
            <w:tcW w:w="1985" w:type="dxa"/>
          </w:tcPr>
          <w:p w14:paraId="30098012" w14:textId="55595460" w:rsidR="006D39F3" w:rsidRPr="002D61CE" w:rsidRDefault="006D39F3" w:rsidP="006D39F3">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Nm3/hr</w:t>
            </w:r>
          </w:p>
        </w:tc>
      </w:tr>
      <w:tr w:rsidR="006D39F3" w:rsidRPr="00FF5EB7" w14:paraId="4A7F375A" w14:textId="77777777" w:rsidTr="004F296D">
        <w:trPr>
          <w:cantSplit/>
        </w:trPr>
        <w:tc>
          <w:tcPr>
            <w:tcW w:w="1980" w:type="dxa"/>
            <w:tcBorders>
              <w:top w:val="single" w:sz="4" w:space="0" w:color="auto"/>
              <w:left w:val="single" w:sz="4" w:space="0" w:color="auto"/>
              <w:bottom w:val="single" w:sz="4" w:space="0" w:color="auto"/>
              <w:right w:val="single" w:sz="4" w:space="0" w:color="auto"/>
            </w:tcBorders>
          </w:tcPr>
          <w:p w14:paraId="74FE0AC4" w14:textId="5F06BA58" w:rsidR="006D39F3" w:rsidRPr="002D61CE" w:rsidRDefault="006D39F3" w:rsidP="006D39F3">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ETP RO Permeate</w:t>
            </w:r>
          </w:p>
        </w:tc>
        <w:tc>
          <w:tcPr>
            <w:tcW w:w="2410" w:type="dxa"/>
            <w:tcBorders>
              <w:left w:val="single" w:sz="4" w:space="0" w:color="auto"/>
            </w:tcBorders>
          </w:tcPr>
          <w:p w14:paraId="50F003F4" w14:textId="2027A926" w:rsidR="006D39F3" w:rsidRPr="002D61CE" w:rsidRDefault="006D39F3" w:rsidP="006D39F3">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Dependent on leachate production</w:t>
            </w:r>
          </w:p>
        </w:tc>
        <w:tc>
          <w:tcPr>
            <w:tcW w:w="2126" w:type="dxa"/>
          </w:tcPr>
          <w:p w14:paraId="22D48022" w14:textId="2C90CEDA" w:rsidR="006D39F3" w:rsidRPr="002D61CE" w:rsidRDefault="006D39F3" w:rsidP="006D39F3">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50m3/day</w:t>
            </w:r>
          </w:p>
        </w:tc>
        <w:tc>
          <w:tcPr>
            <w:tcW w:w="1984" w:type="dxa"/>
          </w:tcPr>
          <w:p w14:paraId="4D445FAF" w14:textId="4A5C55F0" w:rsidR="006D39F3" w:rsidRPr="002D61CE" w:rsidRDefault="006D39F3" w:rsidP="006D39F3">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20-30 m3/day</w:t>
            </w:r>
          </w:p>
        </w:tc>
        <w:tc>
          <w:tcPr>
            <w:tcW w:w="1985" w:type="dxa"/>
          </w:tcPr>
          <w:p w14:paraId="5317936A" w14:textId="5359C2BC" w:rsidR="006D39F3" w:rsidRPr="002D61CE" w:rsidRDefault="006D39F3" w:rsidP="006D39F3">
            <w:pPr>
              <w:spacing w:before="60" w:after="60" w:line="240" w:lineRule="auto"/>
              <w:rPr>
                <w:rFonts w:ascii="Arial" w:hAnsi="Arial" w:cs="Arial"/>
                <w:color w:val="4F81BD" w:themeColor="accent1"/>
                <w:sz w:val="24"/>
                <w:szCs w:val="24"/>
              </w:rPr>
            </w:pPr>
            <w:r w:rsidRPr="002D61CE">
              <w:rPr>
                <w:rFonts w:ascii="Arial" w:hAnsi="Arial" w:cs="Arial"/>
                <w:color w:val="4F81BD" w:themeColor="accent1"/>
                <w:sz w:val="24"/>
                <w:szCs w:val="24"/>
              </w:rPr>
              <w:t>m3/day</w:t>
            </w:r>
          </w:p>
        </w:tc>
      </w:tr>
      <w:tr w:rsidR="006D39F3" w:rsidRPr="00FF5EB7" w14:paraId="66D73540" w14:textId="77777777" w:rsidTr="004F296D">
        <w:trPr>
          <w:cantSplit/>
        </w:trPr>
        <w:tc>
          <w:tcPr>
            <w:tcW w:w="1980" w:type="dxa"/>
            <w:tcBorders>
              <w:top w:val="single" w:sz="4" w:space="0" w:color="auto"/>
              <w:left w:val="single" w:sz="4" w:space="0" w:color="auto"/>
              <w:bottom w:val="single" w:sz="4" w:space="0" w:color="auto"/>
              <w:right w:val="single" w:sz="4" w:space="0" w:color="auto"/>
            </w:tcBorders>
          </w:tcPr>
          <w:p w14:paraId="0D7B5C7A" w14:textId="77777777" w:rsidR="006D39F3" w:rsidRPr="00FF5EB7" w:rsidRDefault="006D39F3" w:rsidP="006D39F3">
            <w:pPr>
              <w:spacing w:before="60" w:after="60" w:line="240" w:lineRule="auto"/>
              <w:rPr>
                <w:rFonts w:ascii="Arial" w:hAnsi="Arial" w:cs="Arial"/>
                <w:sz w:val="24"/>
                <w:szCs w:val="24"/>
              </w:rPr>
            </w:pPr>
          </w:p>
        </w:tc>
        <w:tc>
          <w:tcPr>
            <w:tcW w:w="2410" w:type="dxa"/>
            <w:tcBorders>
              <w:left w:val="single" w:sz="4" w:space="0" w:color="auto"/>
            </w:tcBorders>
          </w:tcPr>
          <w:p w14:paraId="5097738F" w14:textId="77777777" w:rsidR="006D39F3" w:rsidRPr="00FF5EB7" w:rsidRDefault="006D39F3" w:rsidP="006D39F3">
            <w:pPr>
              <w:spacing w:before="60" w:after="60" w:line="240" w:lineRule="auto"/>
              <w:rPr>
                <w:rFonts w:ascii="Arial" w:hAnsi="Arial" w:cs="Arial"/>
                <w:sz w:val="24"/>
                <w:szCs w:val="24"/>
              </w:rPr>
            </w:pPr>
          </w:p>
        </w:tc>
        <w:tc>
          <w:tcPr>
            <w:tcW w:w="2126" w:type="dxa"/>
          </w:tcPr>
          <w:p w14:paraId="5D391A7A" w14:textId="77777777" w:rsidR="006D39F3" w:rsidRPr="00FF5EB7" w:rsidRDefault="006D39F3" w:rsidP="006D39F3">
            <w:pPr>
              <w:spacing w:before="60" w:after="60" w:line="240" w:lineRule="auto"/>
              <w:rPr>
                <w:rFonts w:ascii="Arial" w:hAnsi="Arial" w:cs="Arial"/>
                <w:sz w:val="24"/>
                <w:szCs w:val="24"/>
              </w:rPr>
            </w:pPr>
          </w:p>
        </w:tc>
        <w:tc>
          <w:tcPr>
            <w:tcW w:w="1984" w:type="dxa"/>
          </w:tcPr>
          <w:p w14:paraId="72B998E1" w14:textId="77777777" w:rsidR="006D39F3" w:rsidRPr="00FF5EB7" w:rsidRDefault="006D39F3" w:rsidP="006D39F3">
            <w:pPr>
              <w:spacing w:before="60" w:after="60" w:line="240" w:lineRule="auto"/>
              <w:rPr>
                <w:rFonts w:ascii="Arial" w:hAnsi="Arial" w:cs="Arial"/>
                <w:sz w:val="24"/>
                <w:szCs w:val="24"/>
              </w:rPr>
            </w:pPr>
          </w:p>
        </w:tc>
        <w:tc>
          <w:tcPr>
            <w:tcW w:w="1985" w:type="dxa"/>
          </w:tcPr>
          <w:p w14:paraId="552AD26B" w14:textId="77777777" w:rsidR="006D39F3" w:rsidRPr="00FF5EB7" w:rsidRDefault="006D39F3" w:rsidP="006D39F3">
            <w:pPr>
              <w:spacing w:before="60" w:after="60" w:line="240" w:lineRule="auto"/>
              <w:rPr>
                <w:rFonts w:ascii="Arial" w:hAnsi="Arial" w:cs="Arial"/>
                <w:sz w:val="24"/>
                <w:szCs w:val="24"/>
              </w:rPr>
            </w:pPr>
          </w:p>
        </w:tc>
      </w:tr>
      <w:tr w:rsidR="006D39F3" w:rsidRPr="00FF5EB7" w14:paraId="28DC84B1" w14:textId="77777777" w:rsidTr="004F296D">
        <w:trPr>
          <w:cantSplit/>
        </w:trPr>
        <w:tc>
          <w:tcPr>
            <w:tcW w:w="1980" w:type="dxa"/>
            <w:tcBorders>
              <w:top w:val="single" w:sz="4" w:space="0" w:color="auto"/>
              <w:left w:val="single" w:sz="4" w:space="0" w:color="auto"/>
              <w:bottom w:val="single" w:sz="4" w:space="0" w:color="auto"/>
              <w:right w:val="single" w:sz="4" w:space="0" w:color="auto"/>
            </w:tcBorders>
          </w:tcPr>
          <w:p w14:paraId="0A50AB1F" w14:textId="77777777" w:rsidR="006D39F3" w:rsidRPr="00FF5EB7" w:rsidRDefault="006D39F3" w:rsidP="006D39F3">
            <w:pPr>
              <w:spacing w:before="60" w:after="60" w:line="240" w:lineRule="auto"/>
              <w:rPr>
                <w:rFonts w:ascii="Arial" w:hAnsi="Arial" w:cs="Arial"/>
                <w:sz w:val="24"/>
                <w:szCs w:val="24"/>
              </w:rPr>
            </w:pPr>
          </w:p>
        </w:tc>
        <w:tc>
          <w:tcPr>
            <w:tcW w:w="2410" w:type="dxa"/>
            <w:tcBorders>
              <w:left w:val="single" w:sz="4" w:space="0" w:color="auto"/>
            </w:tcBorders>
          </w:tcPr>
          <w:p w14:paraId="53C1787C" w14:textId="77777777" w:rsidR="006D39F3" w:rsidRPr="00FF5EB7" w:rsidRDefault="006D39F3" w:rsidP="006D39F3">
            <w:pPr>
              <w:spacing w:before="60" w:after="60" w:line="240" w:lineRule="auto"/>
              <w:rPr>
                <w:rFonts w:ascii="Arial" w:hAnsi="Arial" w:cs="Arial"/>
                <w:sz w:val="24"/>
                <w:szCs w:val="24"/>
              </w:rPr>
            </w:pPr>
          </w:p>
        </w:tc>
        <w:tc>
          <w:tcPr>
            <w:tcW w:w="2126" w:type="dxa"/>
          </w:tcPr>
          <w:p w14:paraId="40381E0A" w14:textId="77777777" w:rsidR="006D39F3" w:rsidRPr="00FF5EB7" w:rsidRDefault="006D39F3" w:rsidP="006D39F3">
            <w:pPr>
              <w:spacing w:before="60" w:after="60" w:line="240" w:lineRule="auto"/>
              <w:rPr>
                <w:rFonts w:ascii="Arial" w:hAnsi="Arial" w:cs="Arial"/>
                <w:sz w:val="24"/>
                <w:szCs w:val="24"/>
              </w:rPr>
            </w:pPr>
          </w:p>
        </w:tc>
        <w:tc>
          <w:tcPr>
            <w:tcW w:w="1984" w:type="dxa"/>
          </w:tcPr>
          <w:p w14:paraId="43E53C2D" w14:textId="77777777" w:rsidR="006D39F3" w:rsidRPr="00FF5EB7" w:rsidRDefault="006D39F3" w:rsidP="006D39F3">
            <w:pPr>
              <w:spacing w:before="60" w:after="60" w:line="240" w:lineRule="auto"/>
              <w:rPr>
                <w:rFonts w:ascii="Arial" w:hAnsi="Arial" w:cs="Arial"/>
                <w:sz w:val="24"/>
                <w:szCs w:val="24"/>
              </w:rPr>
            </w:pPr>
          </w:p>
        </w:tc>
        <w:tc>
          <w:tcPr>
            <w:tcW w:w="1985" w:type="dxa"/>
          </w:tcPr>
          <w:p w14:paraId="4C425C52" w14:textId="77777777" w:rsidR="006D39F3" w:rsidRPr="00FF5EB7" w:rsidRDefault="006D39F3" w:rsidP="006D39F3">
            <w:pPr>
              <w:spacing w:before="60" w:after="60" w:line="240" w:lineRule="auto"/>
              <w:rPr>
                <w:rFonts w:ascii="Arial" w:hAnsi="Arial" w:cs="Arial"/>
                <w:sz w:val="24"/>
                <w:szCs w:val="24"/>
              </w:rPr>
            </w:pPr>
          </w:p>
        </w:tc>
      </w:tr>
    </w:tbl>
    <w:p w14:paraId="5331BBAC" w14:textId="77777777" w:rsidR="00D971FF" w:rsidRPr="00FF5EB7" w:rsidRDefault="00D971FF" w:rsidP="003317E9">
      <w:pPr>
        <w:spacing w:after="0" w:line="240" w:lineRule="auto"/>
        <w:rPr>
          <w:rFonts w:ascii="Arial" w:hAnsi="Arial" w:cs="Arial"/>
          <w:b/>
          <w:sz w:val="24"/>
          <w:szCs w:val="24"/>
        </w:rPr>
      </w:pPr>
    </w:p>
    <w:p w14:paraId="3538BF60" w14:textId="77777777" w:rsidR="00FF5EB7" w:rsidRDefault="00FF5EB7" w:rsidP="003317E9">
      <w:pPr>
        <w:spacing w:after="0" w:line="240" w:lineRule="auto"/>
        <w:rPr>
          <w:rFonts w:ascii="Arial" w:hAnsi="Arial" w:cs="Arial"/>
          <w:b/>
          <w:sz w:val="24"/>
          <w:szCs w:val="24"/>
        </w:rPr>
      </w:pPr>
    </w:p>
    <w:p w14:paraId="7CD66F69" w14:textId="4C54F220" w:rsidR="007E4031" w:rsidRPr="00FF5EB7" w:rsidRDefault="00050599" w:rsidP="003317E9">
      <w:pPr>
        <w:spacing w:after="0" w:line="240" w:lineRule="auto"/>
        <w:rPr>
          <w:rFonts w:ascii="Arial" w:hAnsi="Arial" w:cs="Arial"/>
          <w:b/>
          <w:sz w:val="24"/>
          <w:szCs w:val="24"/>
        </w:rPr>
      </w:pPr>
      <w:r w:rsidRPr="00FF5EB7">
        <w:rPr>
          <w:rFonts w:ascii="Arial" w:hAnsi="Arial" w:cs="Arial"/>
          <w:b/>
          <w:sz w:val="24"/>
          <w:szCs w:val="24"/>
        </w:rPr>
        <w:t xml:space="preserve">4. </w:t>
      </w:r>
      <w:r w:rsidR="00F11643" w:rsidRPr="00AE0619">
        <w:rPr>
          <w:rFonts w:ascii="Arial" w:hAnsi="Arial" w:cs="Arial"/>
          <w:b/>
          <w:sz w:val="24"/>
          <w:szCs w:val="24"/>
        </w:rPr>
        <w:t>SECTION 4</w:t>
      </w:r>
      <w:r w:rsidR="00F11643" w:rsidRPr="00AE0619">
        <w:rPr>
          <w:rFonts w:ascii="Arial" w:hAnsi="Arial" w:cs="Arial"/>
          <w:sz w:val="24"/>
          <w:szCs w:val="24"/>
        </w:rPr>
        <w:t xml:space="preserve"> </w:t>
      </w:r>
      <w:r w:rsidR="00D971FF" w:rsidRPr="00AE0619">
        <w:rPr>
          <w:rFonts w:ascii="Arial" w:hAnsi="Arial" w:cs="Arial"/>
          <w:b/>
          <w:sz w:val="24"/>
          <w:szCs w:val="24"/>
        </w:rPr>
        <w:t>ENVIRONMENTAL</w:t>
      </w:r>
      <w:r w:rsidR="00D971FF" w:rsidRPr="00FF5EB7">
        <w:rPr>
          <w:rFonts w:ascii="Arial" w:hAnsi="Arial" w:cs="Arial"/>
          <w:b/>
          <w:sz w:val="24"/>
          <w:szCs w:val="24"/>
        </w:rPr>
        <w:t xml:space="preserve"> MANAGEMENT</w:t>
      </w:r>
    </w:p>
    <w:p w14:paraId="7B5AB1B4" w14:textId="49EDF17F" w:rsidR="00050599" w:rsidRPr="00FF5EB7" w:rsidRDefault="00D971FF" w:rsidP="003317E9">
      <w:pPr>
        <w:spacing w:after="0" w:line="240" w:lineRule="auto"/>
        <w:rPr>
          <w:rFonts w:ascii="Arial" w:hAnsi="Arial" w:cs="Arial"/>
          <w:sz w:val="24"/>
          <w:szCs w:val="24"/>
        </w:rPr>
      </w:pPr>
      <w:r w:rsidRPr="00FF5EB7">
        <w:rPr>
          <w:rFonts w:ascii="Arial" w:hAnsi="Arial" w:cs="Arial"/>
          <w:sz w:val="24"/>
          <w:szCs w:val="24"/>
        </w:rPr>
        <w:t xml:space="preserve">4.1 </w:t>
      </w:r>
      <w:r w:rsidRPr="00FF5EB7">
        <w:rPr>
          <w:rFonts w:ascii="Arial" w:hAnsi="Arial" w:cs="Arial"/>
          <w:b/>
          <w:sz w:val="24"/>
          <w:szCs w:val="24"/>
          <w:u w:val="single"/>
        </w:rPr>
        <w:t>Dust Management</w:t>
      </w:r>
      <w:r w:rsidR="00C17EB2">
        <w:rPr>
          <w:rFonts w:ascii="Arial" w:hAnsi="Arial" w:cs="Arial"/>
          <w:b/>
          <w:sz w:val="24"/>
          <w:szCs w:val="24"/>
          <w:u w:val="single"/>
        </w:rPr>
        <w:t xml:space="preserve"> </w:t>
      </w:r>
      <w:r w:rsidR="00C17EB2" w:rsidRPr="00D224BE">
        <w:rPr>
          <w:rFonts w:ascii="Arial" w:hAnsi="Arial" w:cs="Arial"/>
          <w:color w:val="000000" w:themeColor="text1"/>
          <w:sz w:val="24"/>
          <w:szCs w:val="24"/>
          <w:u w:val="single"/>
        </w:rPr>
        <w:t>(Dust Regulations</w:t>
      </w:r>
      <w:r w:rsidR="00926CAF" w:rsidRPr="00D224BE">
        <w:rPr>
          <w:rFonts w:ascii="Arial" w:hAnsi="Arial" w:cs="Arial"/>
          <w:color w:val="000000" w:themeColor="text1"/>
          <w:sz w:val="24"/>
          <w:szCs w:val="24"/>
          <w:u w:val="single"/>
        </w:rPr>
        <w:t xml:space="preserve"> a</w:t>
      </w:r>
      <w:r w:rsidR="00D224BE" w:rsidRPr="00D224BE">
        <w:rPr>
          <w:rFonts w:ascii="Arial" w:hAnsi="Arial" w:cs="Arial"/>
          <w:color w:val="000000" w:themeColor="text1"/>
          <w:sz w:val="24"/>
          <w:szCs w:val="24"/>
          <w:u w:val="single"/>
        </w:rPr>
        <w:t>n</w:t>
      </w:r>
      <w:r w:rsidR="00926CAF" w:rsidRPr="00D224BE">
        <w:rPr>
          <w:rFonts w:ascii="Arial" w:hAnsi="Arial" w:cs="Arial"/>
          <w:color w:val="000000" w:themeColor="text1"/>
          <w:sz w:val="24"/>
          <w:szCs w:val="24"/>
          <w:u w:val="single"/>
        </w:rPr>
        <w:t>d Section 22 of AQ Bylaw</w:t>
      </w:r>
      <w:r w:rsidR="00C17EB2" w:rsidRPr="00D224BE">
        <w:rPr>
          <w:rFonts w:ascii="Arial" w:hAnsi="Arial" w:cs="Arial"/>
          <w:color w:val="000000" w:themeColor="text1"/>
          <w:sz w:val="24"/>
          <w:szCs w:val="24"/>
          <w:u w:val="single"/>
        </w:rPr>
        <w:t>)</w:t>
      </w:r>
    </w:p>
    <w:p w14:paraId="15840BA7" w14:textId="037311D5" w:rsidR="00050599" w:rsidRDefault="00D971FF" w:rsidP="003317E9">
      <w:pPr>
        <w:spacing w:after="0" w:line="240" w:lineRule="auto"/>
        <w:rPr>
          <w:rFonts w:ascii="Arial" w:hAnsi="Arial" w:cs="Arial"/>
          <w:sz w:val="24"/>
          <w:szCs w:val="24"/>
        </w:rPr>
      </w:pPr>
      <w:r w:rsidRPr="00FF5EB7">
        <w:rPr>
          <w:rFonts w:ascii="Arial" w:hAnsi="Arial" w:cs="Arial"/>
          <w:sz w:val="24"/>
          <w:szCs w:val="24"/>
        </w:rPr>
        <w:t xml:space="preserve">4.1.1 </w:t>
      </w:r>
      <w:r w:rsidR="00050599" w:rsidRPr="00FF5EB7">
        <w:rPr>
          <w:rFonts w:ascii="Arial" w:hAnsi="Arial" w:cs="Arial"/>
          <w:sz w:val="24"/>
          <w:szCs w:val="24"/>
        </w:rPr>
        <w:t>Identify all sources of dust and list mitigation measures (Attach copies of recent dust monitoring reports)</w:t>
      </w:r>
    </w:p>
    <w:p w14:paraId="707FD72B" w14:textId="77777777" w:rsidR="00BF2164" w:rsidRPr="00FF5EB7" w:rsidRDefault="00BF2164" w:rsidP="003317E9">
      <w:pPr>
        <w:spacing w:after="0" w:line="240" w:lineRule="auto"/>
        <w:rPr>
          <w:rFonts w:ascii="Arial" w:hAnsi="Arial" w:cs="Arial"/>
          <w:sz w:val="24"/>
          <w:szCs w:val="24"/>
        </w:rPr>
      </w:pPr>
    </w:p>
    <w:p w14:paraId="1ED9C48A" w14:textId="74B19250" w:rsidR="00C421E9" w:rsidRPr="002D61CE" w:rsidRDefault="00BF2164" w:rsidP="002D61CE">
      <w:pPr>
        <w:spacing w:after="0" w:line="240" w:lineRule="auto"/>
        <w:ind w:left="720"/>
        <w:rPr>
          <w:rFonts w:ascii="Arial" w:hAnsi="Arial" w:cs="Arial"/>
          <w:color w:val="4F81BD" w:themeColor="accent1"/>
          <w:sz w:val="24"/>
          <w:szCs w:val="24"/>
        </w:rPr>
      </w:pPr>
      <w:r w:rsidRPr="002D61CE">
        <w:rPr>
          <w:rFonts w:ascii="Arial" w:eastAsia="Times New Roman" w:hAnsi="Arial" w:cs="Arial"/>
          <w:color w:val="4F81BD" w:themeColor="accent1"/>
          <w:sz w:val="24"/>
        </w:rPr>
        <w:t>Landfill operations:  Worker Exposure to Airbourne Particulates</w:t>
      </w:r>
      <w:r w:rsidR="00B667E4">
        <w:rPr>
          <w:rFonts w:ascii="Arial" w:eastAsia="Times New Roman" w:hAnsi="Arial" w:cs="Arial"/>
          <w:color w:val="4F81BD" w:themeColor="accent1"/>
          <w:sz w:val="24"/>
        </w:rPr>
        <w:t xml:space="preserve"> and</w:t>
      </w:r>
      <w:r w:rsidR="004D0ECA">
        <w:rPr>
          <w:rFonts w:ascii="Arial" w:eastAsia="Times New Roman" w:hAnsi="Arial" w:cs="Arial"/>
          <w:color w:val="4F81BD" w:themeColor="accent1"/>
          <w:sz w:val="24"/>
        </w:rPr>
        <w:t xml:space="preserve"> fallout Dust Monitoring</w:t>
      </w:r>
      <w:r w:rsidRPr="002D61CE">
        <w:rPr>
          <w:rFonts w:ascii="Arial" w:eastAsia="Times New Roman" w:hAnsi="Arial" w:cs="Arial"/>
          <w:color w:val="4F81BD" w:themeColor="accent1"/>
          <w:sz w:val="24"/>
        </w:rPr>
        <w:t xml:space="preserve"> repor</w:t>
      </w:r>
      <w:r w:rsidR="00B667E4">
        <w:rPr>
          <w:rFonts w:ascii="Arial" w:eastAsia="Times New Roman" w:hAnsi="Arial" w:cs="Arial"/>
          <w:color w:val="4F81BD" w:themeColor="accent1"/>
          <w:sz w:val="24"/>
        </w:rPr>
        <w:t xml:space="preserve">ts </w:t>
      </w:r>
      <w:r w:rsidRPr="002D61CE">
        <w:rPr>
          <w:rFonts w:ascii="Arial" w:eastAsia="Times New Roman" w:hAnsi="Arial" w:cs="Arial"/>
          <w:color w:val="4F81BD" w:themeColor="accent1"/>
          <w:sz w:val="24"/>
        </w:rPr>
        <w:t>attached</w:t>
      </w:r>
      <w:r w:rsidR="00291A37">
        <w:rPr>
          <w:rFonts w:ascii="Arial" w:eastAsia="Times New Roman" w:hAnsi="Arial" w:cs="Arial"/>
          <w:color w:val="4F81BD" w:themeColor="accent1"/>
          <w:sz w:val="24"/>
        </w:rPr>
        <w:t xml:space="preserve"> in </w:t>
      </w:r>
      <w:r w:rsidR="00291A37" w:rsidRPr="00913A6C">
        <w:rPr>
          <w:rFonts w:ascii="Arial" w:eastAsia="Times New Roman" w:hAnsi="Arial" w:cs="Arial"/>
          <w:b/>
          <w:bCs/>
          <w:color w:val="4F81BD" w:themeColor="accent1"/>
          <w:sz w:val="24"/>
        </w:rPr>
        <w:t xml:space="preserve">Section </w:t>
      </w:r>
      <w:r w:rsidR="008E5B38" w:rsidRPr="00913A6C">
        <w:rPr>
          <w:rFonts w:ascii="Arial" w:eastAsia="Times New Roman" w:hAnsi="Arial" w:cs="Arial"/>
          <w:b/>
          <w:bCs/>
          <w:color w:val="4F81BD" w:themeColor="accent1"/>
          <w:sz w:val="24"/>
        </w:rPr>
        <w:t>15</w:t>
      </w:r>
      <w:r w:rsidR="00913A6C">
        <w:rPr>
          <w:rFonts w:ascii="Arial" w:eastAsia="Times New Roman" w:hAnsi="Arial" w:cs="Arial"/>
          <w:b/>
          <w:bCs/>
          <w:color w:val="4F81BD" w:themeColor="accent1"/>
          <w:sz w:val="24"/>
        </w:rPr>
        <w:t>.</w:t>
      </w:r>
    </w:p>
    <w:p w14:paraId="0644DEA9" w14:textId="77777777" w:rsidR="00BF2164" w:rsidRPr="00FF5EB7" w:rsidRDefault="00BF2164" w:rsidP="003317E9">
      <w:pPr>
        <w:spacing w:after="0" w:line="240" w:lineRule="auto"/>
        <w:rPr>
          <w:rFonts w:ascii="Arial" w:hAnsi="Arial" w:cs="Arial"/>
          <w:sz w:val="24"/>
          <w:szCs w:val="24"/>
        </w:rPr>
      </w:pPr>
    </w:p>
    <w:p w14:paraId="534A3EB7" w14:textId="1DCD3147" w:rsidR="00D971FF" w:rsidRPr="00D224BE" w:rsidRDefault="00050599" w:rsidP="003317E9">
      <w:pPr>
        <w:spacing w:after="0" w:line="240" w:lineRule="auto"/>
        <w:rPr>
          <w:rFonts w:ascii="Arial" w:hAnsi="Arial" w:cs="Arial"/>
          <w:color w:val="000000" w:themeColor="text1"/>
          <w:sz w:val="24"/>
          <w:szCs w:val="24"/>
        </w:rPr>
      </w:pPr>
      <w:r w:rsidRPr="00FF5EB7">
        <w:rPr>
          <w:rFonts w:ascii="Arial" w:hAnsi="Arial" w:cs="Arial"/>
          <w:sz w:val="24"/>
          <w:szCs w:val="24"/>
        </w:rPr>
        <w:t xml:space="preserve">4.2 </w:t>
      </w:r>
      <w:r w:rsidR="00D971FF" w:rsidRPr="00FF5EB7">
        <w:rPr>
          <w:rFonts w:ascii="Arial" w:hAnsi="Arial" w:cs="Arial"/>
          <w:b/>
          <w:sz w:val="24"/>
          <w:szCs w:val="24"/>
          <w:u w:val="single"/>
        </w:rPr>
        <w:t xml:space="preserve">Noise </w:t>
      </w:r>
      <w:r w:rsidR="00D971FF" w:rsidRPr="00D224BE">
        <w:rPr>
          <w:rFonts w:ascii="Arial" w:hAnsi="Arial" w:cs="Arial"/>
          <w:b/>
          <w:color w:val="000000" w:themeColor="text1"/>
          <w:sz w:val="24"/>
          <w:szCs w:val="24"/>
          <w:u w:val="single"/>
        </w:rPr>
        <w:t>Management</w:t>
      </w:r>
      <w:r w:rsidR="006B4FCE" w:rsidRPr="00D224BE">
        <w:rPr>
          <w:rFonts w:ascii="Arial" w:hAnsi="Arial" w:cs="Arial"/>
          <w:b/>
          <w:color w:val="000000" w:themeColor="text1"/>
          <w:sz w:val="24"/>
          <w:szCs w:val="24"/>
          <w:u w:val="single"/>
        </w:rPr>
        <w:t xml:space="preserve"> </w:t>
      </w:r>
      <w:r w:rsidR="006B4FCE" w:rsidRPr="00D224BE">
        <w:rPr>
          <w:rFonts w:ascii="Arial" w:hAnsi="Arial" w:cs="Arial"/>
          <w:color w:val="000000" w:themeColor="text1"/>
          <w:sz w:val="24"/>
          <w:szCs w:val="24"/>
          <w:u w:val="single"/>
        </w:rPr>
        <w:t>(Noise Regulations and SANS10103)</w:t>
      </w:r>
    </w:p>
    <w:p w14:paraId="53A1BE75" w14:textId="6254C99F" w:rsidR="00050599" w:rsidRPr="00FF5EB7" w:rsidRDefault="00050599" w:rsidP="003317E9">
      <w:pPr>
        <w:spacing w:after="0" w:line="240" w:lineRule="auto"/>
        <w:rPr>
          <w:rFonts w:ascii="Arial" w:hAnsi="Arial" w:cs="Arial"/>
          <w:sz w:val="24"/>
          <w:szCs w:val="24"/>
        </w:rPr>
      </w:pPr>
      <w:r w:rsidRPr="00FF5EB7">
        <w:rPr>
          <w:rFonts w:ascii="Arial" w:hAnsi="Arial" w:cs="Arial"/>
          <w:sz w:val="24"/>
          <w:szCs w:val="24"/>
        </w:rPr>
        <w:t>Identify all potential noise sources and for each noise source identified describe:</w:t>
      </w:r>
    </w:p>
    <w:p w14:paraId="1ADC0CDA" w14:textId="0022BD83" w:rsidR="00050599" w:rsidRDefault="00050599" w:rsidP="00050599">
      <w:pPr>
        <w:spacing w:after="0" w:line="240" w:lineRule="auto"/>
        <w:ind w:firstLine="720"/>
        <w:rPr>
          <w:rFonts w:ascii="Arial" w:hAnsi="Arial" w:cs="Arial"/>
          <w:sz w:val="24"/>
          <w:szCs w:val="24"/>
        </w:rPr>
      </w:pPr>
      <w:r w:rsidRPr="00FF5EB7">
        <w:rPr>
          <w:rFonts w:ascii="Arial" w:hAnsi="Arial" w:cs="Arial"/>
          <w:sz w:val="24"/>
          <w:szCs w:val="24"/>
        </w:rPr>
        <w:t>4.2.1 The anticipated impact on surrounding communities</w:t>
      </w:r>
    </w:p>
    <w:p w14:paraId="4FCCEDE1" w14:textId="77777777" w:rsidR="00BF2164" w:rsidRPr="00FF5EB7" w:rsidRDefault="00BF2164" w:rsidP="00050599">
      <w:pPr>
        <w:spacing w:after="0" w:line="240" w:lineRule="auto"/>
        <w:ind w:firstLine="720"/>
        <w:rPr>
          <w:rFonts w:ascii="Arial" w:hAnsi="Arial" w:cs="Arial"/>
          <w:sz w:val="24"/>
          <w:szCs w:val="24"/>
        </w:rPr>
      </w:pPr>
    </w:p>
    <w:p w14:paraId="61B4C053" w14:textId="77777777" w:rsidR="00844C2E" w:rsidRDefault="00BB4FCF" w:rsidP="00890AE1">
      <w:pPr>
        <w:spacing w:after="0" w:line="0" w:lineRule="atLeast"/>
        <w:ind w:left="740"/>
        <w:rPr>
          <w:rFonts w:ascii="Arial" w:eastAsia="Times New Roman" w:hAnsi="Arial" w:cs="Arial"/>
          <w:color w:val="4F81BD" w:themeColor="accent1"/>
          <w:sz w:val="24"/>
        </w:rPr>
      </w:pPr>
      <w:r w:rsidRPr="00D85E23">
        <w:rPr>
          <w:rFonts w:ascii="Arial" w:eastAsia="Times New Roman" w:hAnsi="Arial" w:cs="Arial"/>
          <w:color w:val="4F81BD" w:themeColor="accent1"/>
          <w:sz w:val="24"/>
        </w:rPr>
        <w:t xml:space="preserve">Landfill operations and Effluent treatment </w:t>
      </w:r>
      <w:r w:rsidR="00844C2E" w:rsidRPr="00D85E23">
        <w:rPr>
          <w:rFonts w:ascii="Arial" w:eastAsia="Times New Roman" w:hAnsi="Arial" w:cs="Arial"/>
          <w:color w:val="4F81BD" w:themeColor="accent1"/>
          <w:sz w:val="24"/>
        </w:rPr>
        <w:t>plant:</w:t>
      </w:r>
      <w:r>
        <w:rPr>
          <w:rFonts w:ascii="Arial" w:eastAsia="Times New Roman" w:hAnsi="Arial" w:cs="Arial"/>
          <w:color w:val="4F81BD" w:themeColor="accent1"/>
          <w:sz w:val="24"/>
        </w:rPr>
        <w:t xml:space="preserve"> Low anticipated impact on surrounding communities due to maintenance of a health buffer zone. </w:t>
      </w:r>
    </w:p>
    <w:p w14:paraId="11479F3D" w14:textId="5B46FB93" w:rsidR="00890AE1" w:rsidRPr="00FF5EB7" w:rsidRDefault="004065DA" w:rsidP="00890AE1">
      <w:pPr>
        <w:spacing w:after="0" w:line="0" w:lineRule="atLeast"/>
        <w:ind w:left="740"/>
        <w:rPr>
          <w:rFonts w:ascii="Arial" w:eastAsia="Times New Roman" w:hAnsi="Arial" w:cs="Arial"/>
          <w:sz w:val="24"/>
        </w:rPr>
      </w:pPr>
      <w:r>
        <w:rPr>
          <w:rFonts w:ascii="Arial" w:eastAsia="Times New Roman" w:hAnsi="Arial" w:cs="Arial"/>
          <w:color w:val="4F81BD" w:themeColor="accent1"/>
          <w:sz w:val="24"/>
        </w:rPr>
        <w:t xml:space="preserve">Buffer </w:t>
      </w:r>
      <w:r w:rsidR="00140603">
        <w:rPr>
          <w:rFonts w:ascii="Arial" w:eastAsia="Times New Roman" w:hAnsi="Arial" w:cs="Arial"/>
          <w:color w:val="4F81BD" w:themeColor="accent1"/>
          <w:sz w:val="24"/>
        </w:rPr>
        <w:t>zone</w:t>
      </w:r>
      <w:r w:rsidR="00BF2164" w:rsidRPr="002D61CE">
        <w:rPr>
          <w:rFonts w:ascii="Arial" w:eastAsia="Times New Roman" w:hAnsi="Arial" w:cs="Arial"/>
          <w:color w:val="4F81BD" w:themeColor="accent1"/>
          <w:sz w:val="24"/>
        </w:rPr>
        <w:t xml:space="preserve"> reports attached</w:t>
      </w:r>
      <w:r w:rsidR="008E5B38">
        <w:rPr>
          <w:rFonts w:ascii="Arial" w:eastAsia="Times New Roman" w:hAnsi="Arial" w:cs="Arial"/>
          <w:color w:val="4F81BD" w:themeColor="accent1"/>
          <w:sz w:val="24"/>
        </w:rPr>
        <w:t xml:space="preserve"> in </w:t>
      </w:r>
      <w:r w:rsidR="008E5B38" w:rsidRPr="00913A6C">
        <w:rPr>
          <w:rFonts w:ascii="Arial" w:eastAsia="Times New Roman" w:hAnsi="Arial" w:cs="Arial"/>
          <w:b/>
          <w:bCs/>
          <w:color w:val="4F81BD" w:themeColor="accent1"/>
          <w:sz w:val="24"/>
        </w:rPr>
        <w:t xml:space="preserve">Section </w:t>
      </w:r>
      <w:r w:rsidR="008560C3" w:rsidRPr="00913A6C">
        <w:rPr>
          <w:rFonts w:ascii="Arial" w:eastAsia="Times New Roman" w:hAnsi="Arial" w:cs="Arial"/>
          <w:b/>
          <w:bCs/>
          <w:color w:val="4F81BD" w:themeColor="accent1"/>
          <w:sz w:val="24"/>
        </w:rPr>
        <w:t>17a</w:t>
      </w:r>
      <w:r w:rsidR="00913A6C">
        <w:rPr>
          <w:rFonts w:ascii="Arial" w:eastAsia="Times New Roman" w:hAnsi="Arial" w:cs="Arial"/>
          <w:b/>
          <w:bCs/>
          <w:color w:val="4F81BD" w:themeColor="accent1"/>
          <w:sz w:val="24"/>
        </w:rPr>
        <w:t>.</w:t>
      </w:r>
    </w:p>
    <w:p w14:paraId="547B17A9" w14:textId="77777777" w:rsidR="00890AE1" w:rsidRPr="00FF5EB7" w:rsidRDefault="00890AE1" w:rsidP="00050599">
      <w:pPr>
        <w:spacing w:after="0" w:line="240" w:lineRule="auto"/>
        <w:ind w:firstLine="720"/>
        <w:rPr>
          <w:rFonts w:ascii="Arial" w:hAnsi="Arial" w:cs="Arial"/>
          <w:sz w:val="24"/>
          <w:szCs w:val="24"/>
        </w:rPr>
      </w:pPr>
    </w:p>
    <w:p w14:paraId="26172E7F" w14:textId="76F5BBF9" w:rsidR="00050599" w:rsidRDefault="00050599" w:rsidP="002D4B07">
      <w:pPr>
        <w:spacing w:after="0" w:line="240" w:lineRule="auto"/>
        <w:ind w:left="720"/>
        <w:rPr>
          <w:rFonts w:ascii="Arial" w:hAnsi="Arial" w:cs="Arial"/>
          <w:sz w:val="24"/>
          <w:szCs w:val="24"/>
        </w:rPr>
      </w:pPr>
      <w:r w:rsidRPr="00FF5EB7">
        <w:rPr>
          <w:rFonts w:ascii="Arial" w:hAnsi="Arial" w:cs="Arial"/>
          <w:sz w:val="24"/>
          <w:szCs w:val="24"/>
        </w:rPr>
        <w:t>4.2.2 T</w:t>
      </w:r>
      <w:r w:rsidR="00910461" w:rsidRPr="00FF5EB7">
        <w:rPr>
          <w:rFonts w:ascii="Arial" w:hAnsi="Arial" w:cs="Arial"/>
          <w:sz w:val="24"/>
          <w:szCs w:val="24"/>
        </w:rPr>
        <w:t>he details of the noise control</w:t>
      </w:r>
      <w:r w:rsidRPr="00FF5EB7">
        <w:rPr>
          <w:rFonts w:ascii="Arial" w:hAnsi="Arial" w:cs="Arial"/>
          <w:sz w:val="24"/>
          <w:szCs w:val="24"/>
        </w:rPr>
        <w:t xml:space="preserve"> measures implemented/ to be implemented</w:t>
      </w:r>
    </w:p>
    <w:p w14:paraId="4C393D1D" w14:textId="77777777" w:rsidR="00BD511B" w:rsidRPr="00FF5EB7" w:rsidRDefault="00BD511B" w:rsidP="002D4B07">
      <w:pPr>
        <w:spacing w:after="0" w:line="240" w:lineRule="auto"/>
        <w:ind w:left="720"/>
        <w:rPr>
          <w:rFonts w:ascii="Arial" w:hAnsi="Arial" w:cs="Arial"/>
          <w:sz w:val="24"/>
          <w:szCs w:val="24"/>
        </w:rPr>
      </w:pPr>
    </w:p>
    <w:p w14:paraId="45C7CC6B" w14:textId="2F07918F" w:rsidR="00890AE1" w:rsidRPr="002D61CE" w:rsidRDefault="00104C5A" w:rsidP="00890AE1">
      <w:pPr>
        <w:spacing w:after="0" w:line="0" w:lineRule="atLeast"/>
        <w:ind w:left="740"/>
        <w:rPr>
          <w:rFonts w:ascii="Arial" w:eastAsia="Times New Roman" w:hAnsi="Arial" w:cs="Arial"/>
          <w:color w:val="4F81BD" w:themeColor="accent1"/>
          <w:sz w:val="24"/>
        </w:rPr>
      </w:pPr>
      <w:r>
        <w:rPr>
          <w:rFonts w:ascii="Arial" w:eastAsia="Times New Roman" w:hAnsi="Arial" w:cs="Arial"/>
          <w:color w:val="4F81BD" w:themeColor="accent1"/>
          <w:sz w:val="24"/>
        </w:rPr>
        <w:t>P</w:t>
      </w:r>
      <w:r w:rsidR="00BB4FCF">
        <w:rPr>
          <w:rFonts w:ascii="Arial" w:eastAsia="Times New Roman" w:hAnsi="Arial" w:cs="Arial"/>
          <w:color w:val="4F81BD" w:themeColor="accent1"/>
          <w:sz w:val="24"/>
        </w:rPr>
        <w:t xml:space="preserve">rovision of hearing protection for </w:t>
      </w:r>
      <w:r w:rsidR="00F452A2">
        <w:rPr>
          <w:rFonts w:ascii="Arial" w:eastAsia="Times New Roman" w:hAnsi="Arial" w:cs="Arial"/>
          <w:color w:val="4F81BD" w:themeColor="accent1"/>
          <w:sz w:val="24"/>
        </w:rPr>
        <w:t>staff working in close proximity</w:t>
      </w:r>
      <w:r w:rsidR="00BB4FCF">
        <w:rPr>
          <w:rFonts w:ascii="Arial" w:eastAsia="Times New Roman" w:hAnsi="Arial" w:cs="Arial"/>
          <w:color w:val="4F81BD" w:themeColor="accent1"/>
          <w:sz w:val="24"/>
        </w:rPr>
        <w:t xml:space="preserve"> of heavy equipment and designated noise zones</w:t>
      </w:r>
      <w:r w:rsidR="004D34FB">
        <w:rPr>
          <w:rFonts w:ascii="Arial" w:eastAsia="Times New Roman" w:hAnsi="Arial" w:cs="Arial"/>
          <w:color w:val="4F81BD" w:themeColor="accent1"/>
          <w:sz w:val="24"/>
        </w:rPr>
        <w:t>.</w:t>
      </w:r>
      <w:r w:rsidR="00A179BD">
        <w:rPr>
          <w:rFonts w:ascii="Arial" w:eastAsia="Times New Roman" w:hAnsi="Arial" w:cs="Arial"/>
          <w:color w:val="4F81BD" w:themeColor="accent1"/>
          <w:sz w:val="24"/>
        </w:rPr>
        <w:t xml:space="preserve"> </w:t>
      </w:r>
    </w:p>
    <w:p w14:paraId="68253882" w14:textId="77777777" w:rsidR="00BD511B" w:rsidRPr="00FF5EB7" w:rsidRDefault="00BD511B" w:rsidP="00890AE1">
      <w:pPr>
        <w:spacing w:after="0" w:line="0" w:lineRule="atLeast"/>
        <w:ind w:left="740"/>
        <w:rPr>
          <w:rFonts w:ascii="Arial" w:eastAsia="Times New Roman" w:hAnsi="Arial" w:cs="Arial"/>
          <w:sz w:val="24"/>
        </w:rPr>
      </w:pPr>
    </w:p>
    <w:p w14:paraId="61604864" w14:textId="69B77F44" w:rsidR="00050599" w:rsidRDefault="00050599" w:rsidP="003317E9">
      <w:pPr>
        <w:spacing w:after="0" w:line="240" w:lineRule="auto"/>
        <w:rPr>
          <w:rFonts w:ascii="Arial" w:hAnsi="Arial" w:cs="Arial"/>
          <w:sz w:val="24"/>
          <w:szCs w:val="24"/>
        </w:rPr>
      </w:pPr>
      <w:r w:rsidRPr="00FF5EB7">
        <w:rPr>
          <w:rFonts w:ascii="Arial" w:hAnsi="Arial" w:cs="Arial"/>
          <w:sz w:val="24"/>
          <w:szCs w:val="24"/>
        </w:rPr>
        <w:t>Attach copy of latest</w:t>
      </w:r>
      <w:r w:rsidR="009B1AC0" w:rsidRPr="00FF5EB7">
        <w:rPr>
          <w:rFonts w:ascii="Arial" w:hAnsi="Arial" w:cs="Arial"/>
          <w:sz w:val="24"/>
          <w:szCs w:val="24"/>
        </w:rPr>
        <w:t xml:space="preserve"> noise measurement report completed.</w:t>
      </w:r>
      <w:r w:rsidRPr="00FF5EB7">
        <w:rPr>
          <w:rFonts w:ascii="Arial" w:hAnsi="Arial" w:cs="Arial"/>
          <w:sz w:val="24"/>
          <w:szCs w:val="24"/>
        </w:rPr>
        <w:t xml:space="preserve"> </w:t>
      </w:r>
    </w:p>
    <w:p w14:paraId="4643CE95" w14:textId="77777777" w:rsidR="004D34FB" w:rsidRDefault="004D34FB" w:rsidP="003317E9">
      <w:pPr>
        <w:spacing w:after="0" w:line="240" w:lineRule="auto"/>
        <w:rPr>
          <w:rFonts w:ascii="Arial" w:eastAsia="Times New Roman" w:hAnsi="Arial" w:cs="Arial"/>
          <w:color w:val="4F81BD" w:themeColor="accent1"/>
          <w:sz w:val="24"/>
        </w:rPr>
      </w:pPr>
    </w:p>
    <w:p w14:paraId="6DF06F6A" w14:textId="4D2E21A0" w:rsidR="00140603" w:rsidRPr="00FF5EB7" w:rsidRDefault="00140603" w:rsidP="004D34FB">
      <w:pPr>
        <w:spacing w:after="0" w:line="240" w:lineRule="auto"/>
        <w:ind w:firstLine="720"/>
        <w:rPr>
          <w:rFonts w:ascii="Arial" w:hAnsi="Arial" w:cs="Arial"/>
          <w:sz w:val="24"/>
          <w:szCs w:val="24"/>
        </w:rPr>
      </w:pPr>
      <w:r>
        <w:rPr>
          <w:rFonts w:ascii="Arial" w:eastAsia="Times New Roman" w:hAnsi="Arial" w:cs="Arial"/>
          <w:color w:val="4F81BD" w:themeColor="accent1"/>
          <w:sz w:val="24"/>
        </w:rPr>
        <w:t xml:space="preserve">Report attached in </w:t>
      </w:r>
      <w:r w:rsidRPr="00913A6C">
        <w:rPr>
          <w:rFonts w:ascii="Arial" w:eastAsia="Times New Roman" w:hAnsi="Arial" w:cs="Arial"/>
          <w:b/>
          <w:bCs/>
          <w:color w:val="4F81BD" w:themeColor="accent1"/>
          <w:sz w:val="24"/>
        </w:rPr>
        <w:t>Section 17b</w:t>
      </w:r>
      <w:r w:rsidR="00913A6C">
        <w:rPr>
          <w:rFonts w:ascii="Arial" w:eastAsia="Times New Roman" w:hAnsi="Arial" w:cs="Arial"/>
          <w:b/>
          <w:bCs/>
          <w:color w:val="4F81BD" w:themeColor="accent1"/>
          <w:sz w:val="24"/>
        </w:rPr>
        <w:t>.</w:t>
      </w:r>
    </w:p>
    <w:p w14:paraId="45C603DD" w14:textId="00EB4B55" w:rsidR="00050599" w:rsidRPr="00FF5EB7" w:rsidRDefault="00050599" w:rsidP="003317E9">
      <w:pPr>
        <w:spacing w:after="0" w:line="240" w:lineRule="auto"/>
        <w:rPr>
          <w:rFonts w:ascii="Arial" w:hAnsi="Arial" w:cs="Arial"/>
          <w:sz w:val="24"/>
          <w:szCs w:val="24"/>
        </w:rPr>
      </w:pPr>
    </w:p>
    <w:p w14:paraId="35CD75BD" w14:textId="77777777" w:rsidR="00F452A2" w:rsidRDefault="00F452A2" w:rsidP="003317E9">
      <w:pPr>
        <w:spacing w:after="0" w:line="240" w:lineRule="auto"/>
        <w:rPr>
          <w:rFonts w:ascii="Arial" w:hAnsi="Arial" w:cs="Arial"/>
          <w:sz w:val="24"/>
          <w:szCs w:val="24"/>
        </w:rPr>
      </w:pPr>
    </w:p>
    <w:p w14:paraId="4A274906" w14:textId="77777777" w:rsidR="00F452A2" w:rsidRDefault="00F452A2" w:rsidP="003317E9">
      <w:pPr>
        <w:spacing w:after="0" w:line="240" w:lineRule="auto"/>
        <w:rPr>
          <w:rFonts w:ascii="Arial" w:hAnsi="Arial" w:cs="Arial"/>
          <w:sz w:val="24"/>
          <w:szCs w:val="24"/>
        </w:rPr>
      </w:pPr>
    </w:p>
    <w:p w14:paraId="5EEF14E9" w14:textId="77777777" w:rsidR="005E155B" w:rsidRDefault="005E155B" w:rsidP="003317E9">
      <w:pPr>
        <w:spacing w:after="0" w:line="240" w:lineRule="auto"/>
        <w:rPr>
          <w:rFonts w:ascii="Arial" w:hAnsi="Arial" w:cs="Arial"/>
          <w:sz w:val="24"/>
          <w:szCs w:val="24"/>
        </w:rPr>
      </w:pPr>
    </w:p>
    <w:p w14:paraId="0BD83A08" w14:textId="77777777" w:rsidR="005E155B" w:rsidRDefault="005E155B" w:rsidP="003317E9">
      <w:pPr>
        <w:spacing w:after="0" w:line="240" w:lineRule="auto"/>
        <w:rPr>
          <w:rFonts w:ascii="Arial" w:hAnsi="Arial" w:cs="Arial"/>
          <w:sz w:val="24"/>
          <w:szCs w:val="24"/>
        </w:rPr>
      </w:pPr>
    </w:p>
    <w:p w14:paraId="33BE6677" w14:textId="77777777" w:rsidR="005E155B" w:rsidRDefault="005E155B" w:rsidP="003317E9">
      <w:pPr>
        <w:spacing w:after="0" w:line="240" w:lineRule="auto"/>
        <w:rPr>
          <w:rFonts w:ascii="Arial" w:hAnsi="Arial" w:cs="Arial"/>
          <w:sz w:val="24"/>
          <w:szCs w:val="24"/>
        </w:rPr>
      </w:pPr>
    </w:p>
    <w:p w14:paraId="4EAABC55" w14:textId="77777777" w:rsidR="005E155B" w:rsidRDefault="005E155B" w:rsidP="003317E9">
      <w:pPr>
        <w:spacing w:after="0" w:line="240" w:lineRule="auto"/>
        <w:rPr>
          <w:rFonts w:ascii="Arial" w:hAnsi="Arial" w:cs="Arial"/>
          <w:sz w:val="24"/>
          <w:szCs w:val="24"/>
        </w:rPr>
      </w:pPr>
    </w:p>
    <w:p w14:paraId="56BDB587" w14:textId="77777777" w:rsidR="005E155B" w:rsidRDefault="005E155B" w:rsidP="003317E9">
      <w:pPr>
        <w:spacing w:after="0" w:line="240" w:lineRule="auto"/>
        <w:rPr>
          <w:rFonts w:ascii="Arial" w:hAnsi="Arial" w:cs="Arial"/>
          <w:sz w:val="24"/>
          <w:szCs w:val="24"/>
        </w:rPr>
      </w:pPr>
    </w:p>
    <w:p w14:paraId="156E3D61" w14:textId="77777777" w:rsidR="005E155B" w:rsidRDefault="005E155B" w:rsidP="003317E9">
      <w:pPr>
        <w:spacing w:after="0" w:line="240" w:lineRule="auto"/>
        <w:rPr>
          <w:rFonts w:ascii="Arial" w:hAnsi="Arial" w:cs="Arial"/>
          <w:sz w:val="24"/>
          <w:szCs w:val="24"/>
        </w:rPr>
      </w:pPr>
    </w:p>
    <w:p w14:paraId="0FCA848D" w14:textId="77777777" w:rsidR="00844C2E" w:rsidRDefault="00844C2E" w:rsidP="003317E9">
      <w:pPr>
        <w:spacing w:after="0" w:line="240" w:lineRule="auto"/>
        <w:rPr>
          <w:rFonts w:ascii="Arial" w:hAnsi="Arial" w:cs="Arial"/>
          <w:sz w:val="24"/>
          <w:szCs w:val="24"/>
        </w:rPr>
      </w:pPr>
    </w:p>
    <w:p w14:paraId="627BDFE5" w14:textId="77777777" w:rsidR="00844C2E" w:rsidRDefault="00844C2E" w:rsidP="003317E9">
      <w:pPr>
        <w:spacing w:after="0" w:line="240" w:lineRule="auto"/>
        <w:rPr>
          <w:rFonts w:ascii="Arial" w:hAnsi="Arial" w:cs="Arial"/>
          <w:sz w:val="24"/>
          <w:szCs w:val="24"/>
        </w:rPr>
      </w:pPr>
    </w:p>
    <w:p w14:paraId="2CD76A6C" w14:textId="674BD01D" w:rsidR="00D971FF" w:rsidRPr="00FF5EB7" w:rsidRDefault="00D971FF" w:rsidP="003317E9">
      <w:pPr>
        <w:spacing w:after="0" w:line="240" w:lineRule="auto"/>
        <w:rPr>
          <w:rFonts w:ascii="Arial" w:hAnsi="Arial" w:cs="Arial"/>
          <w:sz w:val="24"/>
          <w:szCs w:val="24"/>
        </w:rPr>
      </w:pPr>
      <w:r w:rsidRPr="00FF5EB7">
        <w:rPr>
          <w:rFonts w:ascii="Arial" w:hAnsi="Arial" w:cs="Arial"/>
          <w:sz w:val="24"/>
          <w:szCs w:val="24"/>
        </w:rPr>
        <w:lastRenderedPageBreak/>
        <w:t xml:space="preserve">4.3 </w:t>
      </w:r>
      <w:r w:rsidRPr="00FF5EB7">
        <w:rPr>
          <w:rFonts w:ascii="Arial" w:hAnsi="Arial" w:cs="Arial"/>
          <w:b/>
          <w:sz w:val="24"/>
          <w:szCs w:val="24"/>
          <w:u w:val="single"/>
        </w:rPr>
        <w:t>Waste Management</w:t>
      </w:r>
    </w:p>
    <w:p w14:paraId="0DE27B1D" w14:textId="09633FC2" w:rsidR="00050599" w:rsidRPr="00FF5EB7" w:rsidRDefault="00E16C1E" w:rsidP="003317E9">
      <w:pPr>
        <w:spacing w:after="0" w:line="240" w:lineRule="auto"/>
        <w:rPr>
          <w:rFonts w:ascii="Arial" w:hAnsi="Arial" w:cs="Arial"/>
          <w:sz w:val="24"/>
          <w:szCs w:val="24"/>
        </w:rPr>
      </w:pPr>
      <w:r w:rsidRPr="00FF5EB7">
        <w:rPr>
          <w:rFonts w:ascii="Arial" w:hAnsi="Arial" w:cs="Arial"/>
          <w:sz w:val="24"/>
          <w:szCs w:val="24"/>
        </w:rPr>
        <w:t xml:space="preserve">4.3.1 </w:t>
      </w:r>
      <w:r w:rsidR="00D971FF" w:rsidRPr="00FF5EB7">
        <w:rPr>
          <w:rFonts w:ascii="Arial" w:hAnsi="Arial" w:cs="Arial"/>
          <w:sz w:val="24"/>
          <w:szCs w:val="24"/>
        </w:rPr>
        <w:t>Identify all waste streams associated with the operation, Give details below:</w:t>
      </w:r>
    </w:p>
    <w:p w14:paraId="5D174464" w14:textId="77777777" w:rsidR="00F44C3F" w:rsidRPr="00FF5EB7" w:rsidRDefault="00F44C3F" w:rsidP="002E6423">
      <w:pPr>
        <w:spacing w:after="0" w:line="240" w:lineRule="auto"/>
        <w:jc w:val="both"/>
        <w:rPr>
          <w:rFonts w:ascii="Arial" w:hAnsi="Arial" w:cs="Arial"/>
          <w:sz w:val="24"/>
          <w:szCs w:val="24"/>
        </w:rPr>
      </w:pPr>
    </w:p>
    <w:tbl>
      <w:tblPr>
        <w:tblStyle w:val="TableGrid"/>
        <w:tblW w:w="10349" w:type="dxa"/>
        <w:tblInd w:w="-431" w:type="dxa"/>
        <w:tblLook w:val="04A0" w:firstRow="1" w:lastRow="0" w:firstColumn="1" w:lastColumn="0" w:noHBand="0" w:noVBand="1"/>
      </w:tblPr>
      <w:tblGrid>
        <w:gridCol w:w="1711"/>
        <w:gridCol w:w="1657"/>
        <w:gridCol w:w="1537"/>
        <w:gridCol w:w="1030"/>
        <w:gridCol w:w="1203"/>
        <w:gridCol w:w="1161"/>
        <w:gridCol w:w="961"/>
        <w:gridCol w:w="1203"/>
      </w:tblGrid>
      <w:tr w:rsidR="0019719F" w:rsidRPr="00FF5EB7" w14:paraId="008FD7CE" w14:textId="72E63016" w:rsidTr="00910461">
        <w:tc>
          <w:tcPr>
            <w:tcW w:w="957" w:type="dxa"/>
            <w:shd w:val="clear" w:color="auto" w:fill="8DB3E2" w:themeFill="text2" w:themeFillTint="66"/>
          </w:tcPr>
          <w:p w14:paraId="7D55A057" w14:textId="77777777" w:rsidR="00E16C1E" w:rsidRPr="00FF5EB7" w:rsidRDefault="00E16C1E" w:rsidP="00910461">
            <w:pPr>
              <w:rPr>
                <w:rFonts w:ascii="Arial" w:hAnsi="Arial" w:cs="Arial"/>
                <w:sz w:val="20"/>
                <w:szCs w:val="20"/>
              </w:rPr>
            </w:pPr>
            <w:r w:rsidRPr="00FF5EB7">
              <w:rPr>
                <w:rFonts w:ascii="Arial" w:hAnsi="Arial" w:cs="Arial"/>
                <w:sz w:val="20"/>
                <w:szCs w:val="20"/>
              </w:rPr>
              <w:t>Type of Waste</w:t>
            </w:r>
          </w:p>
          <w:p w14:paraId="58F5138E" w14:textId="77777777" w:rsidR="00E16C1E" w:rsidRPr="00FF5EB7" w:rsidRDefault="00E16C1E" w:rsidP="00910461">
            <w:pPr>
              <w:rPr>
                <w:rFonts w:ascii="Arial" w:hAnsi="Arial" w:cs="Arial"/>
                <w:sz w:val="20"/>
                <w:szCs w:val="20"/>
              </w:rPr>
            </w:pPr>
          </w:p>
        </w:tc>
        <w:tc>
          <w:tcPr>
            <w:tcW w:w="0" w:type="auto"/>
            <w:shd w:val="clear" w:color="auto" w:fill="8DB3E2" w:themeFill="text2" w:themeFillTint="66"/>
          </w:tcPr>
          <w:p w14:paraId="4CFC026E" w14:textId="39E72BC4" w:rsidR="00E16C1E" w:rsidRPr="00FF5EB7" w:rsidRDefault="00E16C1E" w:rsidP="00910461">
            <w:pPr>
              <w:rPr>
                <w:rFonts w:ascii="Arial" w:hAnsi="Arial" w:cs="Arial"/>
                <w:sz w:val="20"/>
                <w:szCs w:val="20"/>
              </w:rPr>
            </w:pPr>
            <w:r w:rsidRPr="00FF5EB7">
              <w:rPr>
                <w:rFonts w:ascii="Arial" w:hAnsi="Arial" w:cs="Arial"/>
                <w:sz w:val="20"/>
                <w:szCs w:val="20"/>
              </w:rPr>
              <w:t>Composition /</w:t>
            </w:r>
            <w:r w:rsidR="00AE365A" w:rsidRPr="00FF5EB7">
              <w:rPr>
                <w:rFonts w:ascii="Arial" w:hAnsi="Arial" w:cs="Arial"/>
                <w:sz w:val="20"/>
                <w:szCs w:val="20"/>
              </w:rPr>
              <w:t xml:space="preserve"> </w:t>
            </w:r>
            <w:r w:rsidRPr="00FF5EB7">
              <w:rPr>
                <w:rFonts w:ascii="Arial" w:hAnsi="Arial" w:cs="Arial"/>
                <w:sz w:val="20"/>
                <w:szCs w:val="20"/>
              </w:rPr>
              <w:t xml:space="preserve">constituents  of waste </w:t>
            </w:r>
          </w:p>
        </w:tc>
        <w:tc>
          <w:tcPr>
            <w:tcW w:w="0" w:type="auto"/>
            <w:shd w:val="clear" w:color="auto" w:fill="8DB3E2" w:themeFill="text2" w:themeFillTint="66"/>
          </w:tcPr>
          <w:p w14:paraId="7AF6199D" w14:textId="77777777" w:rsidR="00E16C1E" w:rsidRPr="00FF5EB7" w:rsidRDefault="00E16C1E" w:rsidP="00910461">
            <w:pPr>
              <w:rPr>
                <w:rFonts w:ascii="Arial" w:hAnsi="Arial" w:cs="Arial"/>
                <w:sz w:val="20"/>
                <w:szCs w:val="20"/>
              </w:rPr>
            </w:pPr>
            <w:r w:rsidRPr="00FF5EB7">
              <w:rPr>
                <w:rFonts w:ascii="Arial" w:hAnsi="Arial" w:cs="Arial"/>
                <w:sz w:val="20"/>
                <w:szCs w:val="20"/>
              </w:rPr>
              <w:t xml:space="preserve">Volume Generated </w:t>
            </w:r>
          </w:p>
        </w:tc>
        <w:tc>
          <w:tcPr>
            <w:tcW w:w="0" w:type="auto"/>
            <w:shd w:val="clear" w:color="auto" w:fill="8DB3E2" w:themeFill="text2" w:themeFillTint="66"/>
          </w:tcPr>
          <w:p w14:paraId="4E418C34" w14:textId="77777777" w:rsidR="00E16C1E" w:rsidRPr="00FF5EB7" w:rsidRDefault="00E16C1E" w:rsidP="00910461">
            <w:pPr>
              <w:rPr>
                <w:rFonts w:ascii="Arial" w:hAnsi="Arial" w:cs="Arial"/>
                <w:sz w:val="20"/>
                <w:szCs w:val="20"/>
              </w:rPr>
            </w:pPr>
            <w:r w:rsidRPr="00FF5EB7">
              <w:rPr>
                <w:rFonts w:ascii="Arial" w:hAnsi="Arial" w:cs="Arial"/>
                <w:sz w:val="20"/>
                <w:szCs w:val="20"/>
              </w:rPr>
              <w:t xml:space="preserve">Storage </w:t>
            </w:r>
          </w:p>
        </w:tc>
        <w:tc>
          <w:tcPr>
            <w:tcW w:w="0" w:type="auto"/>
            <w:shd w:val="clear" w:color="auto" w:fill="8DB3E2" w:themeFill="text2" w:themeFillTint="66"/>
          </w:tcPr>
          <w:p w14:paraId="43AC7D95" w14:textId="77777777" w:rsidR="00E16C1E" w:rsidRPr="00FF5EB7" w:rsidRDefault="00E16C1E" w:rsidP="00910461">
            <w:pPr>
              <w:rPr>
                <w:rFonts w:ascii="Arial" w:hAnsi="Arial" w:cs="Arial"/>
                <w:sz w:val="20"/>
                <w:szCs w:val="20"/>
              </w:rPr>
            </w:pPr>
            <w:r w:rsidRPr="00FF5EB7">
              <w:rPr>
                <w:rFonts w:ascii="Arial" w:hAnsi="Arial" w:cs="Arial"/>
                <w:sz w:val="20"/>
                <w:szCs w:val="20"/>
              </w:rPr>
              <w:t>Disposal Method</w:t>
            </w:r>
          </w:p>
        </w:tc>
        <w:tc>
          <w:tcPr>
            <w:tcW w:w="0" w:type="auto"/>
            <w:shd w:val="clear" w:color="auto" w:fill="8DB3E2" w:themeFill="text2" w:themeFillTint="66"/>
          </w:tcPr>
          <w:p w14:paraId="4B5A9D09" w14:textId="77777777" w:rsidR="00E16C1E" w:rsidRPr="00FF5EB7" w:rsidRDefault="00E16C1E" w:rsidP="00910461">
            <w:pPr>
              <w:rPr>
                <w:rFonts w:ascii="Arial" w:hAnsi="Arial" w:cs="Arial"/>
                <w:sz w:val="20"/>
                <w:szCs w:val="20"/>
              </w:rPr>
            </w:pPr>
            <w:r w:rsidRPr="00FF5EB7">
              <w:rPr>
                <w:rFonts w:ascii="Arial" w:hAnsi="Arial" w:cs="Arial"/>
                <w:sz w:val="20"/>
                <w:szCs w:val="20"/>
              </w:rPr>
              <w:t>Frequency of</w:t>
            </w:r>
          </w:p>
          <w:p w14:paraId="6E474F4A" w14:textId="77777777" w:rsidR="00E16C1E" w:rsidRPr="00FF5EB7" w:rsidRDefault="00E16C1E" w:rsidP="00910461">
            <w:pPr>
              <w:rPr>
                <w:rFonts w:ascii="Arial" w:hAnsi="Arial" w:cs="Arial"/>
                <w:sz w:val="20"/>
                <w:szCs w:val="20"/>
              </w:rPr>
            </w:pPr>
            <w:r w:rsidRPr="00FF5EB7">
              <w:rPr>
                <w:rFonts w:ascii="Arial" w:hAnsi="Arial" w:cs="Arial"/>
                <w:sz w:val="20"/>
                <w:szCs w:val="20"/>
              </w:rPr>
              <w:t>disposal</w:t>
            </w:r>
          </w:p>
        </w:tc>
        <w:tc>
          <w:tcPr>
            <w:tcW w:w="0" w:type="auto"/>
            <w:shd w:val="clear" w:color="auto" w:fill="8DB3E2" w:themeFill="text2" w:themeFillTint="66"/>
          </w:tcPr>
          <w:p w14:paraId="40B9AEBD" w14:textId="77777777" w:rsidR="00E16C1E" w:rsidRPr="00FF5EB7" w:rsidRDefault="00E16C1E" w:rsidP="00910461">
            <w:pPr>
              <w:rPr>
                <w:rFonts w:ascii="Arial" w:hAnsi="Arial" w:cs="Arial"/>
                <w:sz w:val="20"/>
                <w:szCs w:val="20"/>
              </w:rPr>
            </w:pPr>
            <w:r w:rsidRPr="00FF5EB7">
              <w:rPr>
                <w:rFonts w:ascii="Arial" w:hAnsi="Arial" w:cs="Arial"/>
                <w:sz w:val="20"/>
                <w:szCs w:val="20"/>
              </w:rPr>
              <w:t xml:space="preserve">Waste service </w:t>
            </w:r>
          </w:p>
          <w:p w14:paraId="2E714F05" w14:textId="77777777" w:rsidR="00E16C1E" w:rsidRPr="00FF5EB7" w:rsidRDefault="00E16C1E" w:rsidP="00910461">
            <w:pPr>
              <w:rPr>
                <w:rFonts w:ascii="Arial" w:hAnsi="Arial" w:cs="Arial"/>
                <w:sz w:val="20"/>
                <w:szCs w:val="20"/>
              </w:rPr>
            </w:pPr>
            <w:r w:rsidRPr="00FF5EB7">
              <w:rPr>
                <w:rFonts w:ascii="Arial" w:hAnsi="Arial" w:cs="Arial"/>
                <w:sz w:val="20"/>
                <w:szCs w:val="20"/>
              </w:rPr>
              <w:t xml:space="preserve">Provider </w:t>
            </w:r>
          </w:p>
        </w:tc>
        <w:tc>
          <w:tcPr>
            <w:tcW w:w="1124" w:type="dxa"/>
            <w:shd w:val="clear" w:color="auto" w:fill="8DB3E2" w:themeFill="text2" w:themeFillTint="66"/>
          </w:tcPr>
          <w:p w14:paraId="03CFBDC6" w14:textId="393E16CA" w:rsidR="00E16C1E" w:rsidRPr="00FF5EB7" w:rsidRDefault="00E16C1E" w:rsidP="00910461">
            <w:pPr>
              <w:rPr>
                <w:rFonts w:ascii="Arial" w:hAnsi="Arial" w:cs="Arial"/>
                <w:sz w:val="20"/>
                <w:szCs w:val="20"/>
              </w:rPr>
            </w:pPr>
            <w:r w:rsidRPr="00FF5EB7">
              <w:rPr>
                <w:rFonts w:ascii="Arial" w:hAnsi="Arial" w:cs="Arial"/>
                <w:sz w:val="20"/>
                <w:szCs w:val="20"/>
              </w:rPr>
              <w:t>Final Disposal point</w:t>
            </w:r>
          </w:p>
        </w:tc>
      </w:tr>
      <w:tr w:rsidR="0019719F" w:rsidRPr="00FF5EB7" w14:paraId="5F48E545" w14:textId="53AFF91F" w:rsidTr="00910461">
        <w:trPr>
          <w:trHeight w:val="226"/>
        </w:trPr>
        <w:tc>
          <w:tcPr>
            <w:tcW w:w="957" w:type="dxa"/>
          </w:tcPr>
          <w:p w14:paraId="7E2C7D42" w14:textId="27F383DC" w:rsidR="00E16C1E"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Office Waste</w:t>
            </w:r>
          </w:p>
        </w:tc>
        <w:tc>
          <w:tcPr>
            <w:tcW w:w="0" w:type="auto"/>
          </w:tcPr>
          <w:p w14:paraId="0BCE3D56" w14:textId="14A4E75B" w:rsidR="00E16C1E" w:rsidRPr="002D61CE" w:rsidRDefault="00654108" w:rsidP="002E6423">
            <w:pPr>
              <w:rPr>
                <w:rFonts w:ascii="Arial" w:hAnsi="Arial" w:cs="Arial"/>
                <w:color w:val="4F81BD" w:themeColor="accent1"/>
                <w:sz w:val="24"/>
                <w:szCs w:val="24"/>
                <w:highlight w:val="yellow"/>
              </w:rPr>
            </w:pPr>
            <w:r w:rsidRPr="002D61CE">
              <w:rPr>
                <w:rFonts w:ascii="Arial" w:hAnsi="Arial" w:cs="Arial"/>
                <w:color w:val="4F81BD" w:themeColor="accent1"/>
                <w:sz w:val="24"/>
                <w:szCs w:val="24"/>
              </w:rPr>
              <w:t>Plastic, paper, foodstuffs</w:t>
            </w:r>
          </w:p>
        </w:tc>
        <w:tc>
          <w:tcPr>
            <w:tcW w:w="0" w:type="auto"/>
          </w:tcPr>
          <w:p w14:paraId="0213BAC7" w14:textId="0CE487EB" w:rsidR="00E16C1E" w:rsidRPr="002D61CE" w:rsidRDefault="00654108" w:rsidP="002E6423">
            <w:pPr>
              <w:rPr>
                <w:rFonts w:ascii="Arial" w:hAnsi="Arial" w:cs="Arial"/>
                <w:color w:val="4F81BD" w:themeColor="accent1"/>
                <w:sz w:val="24"/>
                <w:szCs w:val="24"/>
              </w:rPr>
            </w:pPr>
            <w:r>
              <w:rPr>
                <w:rFonts w:ascii="Arial" w:hAnsi="Arial" w:cs="Arial"/>
                <w:color w:val="4F81BD" w:themeColor="accent1"/>
                <w:sz w:val="24"/>
                <w:szCs w:val="24"/>
              </w:rPr>
              <w:t>Low quantities</w:t>
            </w:r>
          </w:p>
        </w:tc>
        <w:tc>
          <w:tcPr>
            <w:tcW w:w="0" w:type="auto"/>
          </w:tcPr>
          <w:p w14:paraId="49F1100D" w14:textId="26345758" w:rsidR="00E16C1E"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Wheeli-bins</w:t>
            </w:r>
          </w:p>
        </w:tc>
        <w:tc>
          <w:tcPr>
            <w:tcW w:w="0" w:type="auto"/>
          </w:tcPr>
          <w:p w14:paraId="40019F90" w14:textId="25B1F226" w:rsidR="00E16C1E"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Landfill</w:t>
            </w:r>
          </w:p>
        </w:tc>
        <w:tc>
          <w:tcPr>
            <w:tcW w:w="0" w:type="auto"/>
          </w:tcPr>
          <w:p w14:paraId="195323D1" w14:textId="41613213" w:rsidR="00E16C1E"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Daily</w:t>
            </w:r>
          </w:p>
        </w:tc>
        <w:tc>
          <w:tcPr>
            <w:tcW w:w="0" w:type="auto"/>
          </w:tcPr>
          <w:p w14:paraId="2591CDDD" w14:textId="22F793A5" w:rsidR="00E16C1E"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Self</w:t>
            </w:r>
          </w:p>
        </w:tc>
        <w:tc>
          <w:tcPr>
            <w:tcW w:w="1124" w:type="dxa"/>
          </w:tcPr>
          <w:p w14:paraId="20F4E9D6" w14:textId="23FBEA41" w:rsidR="00E16C1E"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Landfill</w:t>
            </w:r>
          </w:p>
        </w:tc>
      </w:tr>
      <w:tr w:rsidR="0019719F" w:rsidRPr="00FF5EB7" w14:paraId="2C84A4CB" w14:textId="77777777" w:rsidTr="00910461">
        <w:trPr>
          <w:trHeight w:val="345"/>
        </w:trPr>
        <w:tc>
          <w:tcPr>
            <w:tcW w:w="957" w:type="dxa"/>
          </w:tcPr>
          <w:p w14:paraId="2FF82618" w14:textId="1121C046" w:rsidR="00910461"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Oils/rags</w:t>
            </w:r>
          </w:p>
        </w:tc>
        <w:tc>
          <w:tcPr>
            <w:tcW w:w="0" w:type="auto"/>
          </w:tcPr>
          <w:p w14:paraId="5DDA21E9" w14:textId="3B47BA8D" w:rsidR="00910461"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Workshop waste</w:t>
            </w:r>
          </w:p>
        </w:tc>
        <w:tc>
          <w:tcPr>
            <w:tcW w:w="0" w:type="auto"/>
          </w:tcPr>
          <w:p w14:paraId="1453D485" w14:textId="3B415DEC" w:rsidR="00910461"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Low quantities</w:t>
            </w:r>
          </w:p>
        </w:tc>
        <w:tc>
          <w:tcPr>
            <w:tcW w:w="0" w:type="auto"/>
          </w:tcPr>
          <w:p w14:paraId="6F0CA2DE" w14:textId="16CB6002" w:rsidR="00910461"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S</w:t>
            </w:r>
            <w:r w:rsidR="0019719F" w:rsidRPr="002D61CE">
              <w:rPr>
                <w:rFonts w:ascii="Arial" w:hAnsi="Arial" w:cs="Arial"/>
                <w:color w:val="4F81BD" w:themeColor="accent1"/>
                <w:sz w:val="24"/>
                <w:szCs w:val="24"/>
              </w:rPr>
              <w:t>kips or drums</w:t>
            </w:r>
          </w:p>
        </w:tc>
        <w:tc>
          <w:tcPr>
            <w:tcW w:w="0" w:type="auto"/>
          </w:tcPr>
          <w:p w14:paraId="52D11376" w14:textId="40944484" w:rsidR="00910461"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Oils-recycled, Rags to landfill</w:t>
            </w:r>
          </w:p>
        </w:tc>
        <w:tc>
          <w:tcPr>
            <w:tcW w:w="0" w:type="auto"/>
          </w:tcPr>
          <w:p w14:paraId="39E4769A" w14:textId="2A8A29BE" w:rsidR="00910461"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As required</w:t>
            </w:r>
          </w:p>
        </w:tc>
        <w:tc>
          <w:tcPr>
            <w:tcW w:w="0" w:type="auto"/>
          </w:tcPr>
          <w:p w14:paraId="0CA6B888" w14:textId="39915A83" w:rsidR="00910461"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Self</w:t>
            </w:r>
          </w:p>
        </w:tc>
        <w:tc>
          <w:tcPr>
            <w:tcW w:w="1124" w:type="dxa"/>
          </w:tcPr>
          <w:p w14:paraId="7301F0ED" w14:textId="286D78D1" w:rsidR="00910461"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Landfill</w:t>
            </w:r>
          </w:p>
        </w:tc>
      </w:tr>
      <w:tr w:rsidR="0019719F" w:rsidRPr="00FF5EB7" w14:paraId="65B2B44D" w14:textId="6EBB8CD5" w:rsidTr="00910461">
        <w:trPr>
          <w:trHeight w:val="270"/>
        </w:trPr>
        <w:tc>
          <w:tcPr>
            <w:tcW w:w="957" w:type="dxa"/>
          </w:tcPr>
          <w:p w14:paraId="0A9060DC" w14:textId="5AC5C917" w:rsidR="00E16C1E"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Leachate</w:t>
            </w:r>
          </w:p>
        </w:tc>
        <w:tc>
          <w:tcPr>
            <w:tcW w:w="0" w:type="auto"/>
          </w:tcPr>
          <w:p w14:paraId="45B7E990" w14:textId="4D620294" w:rsidR="00E16C1E" w:rsidRPr="002D61CE" w:rsidRDefault="00654108" w:rsidP="002E6423">
            <w:pPr>
              <w:rPr>
                <w:rFonts w:ascii="Arial" w:hAnsi="Arial" w:cs="Arial"/>
                <w:color w:val="4F81BD" w:themeColor="accent1"/>
                <w:sz w:val="24"/>
                <w:szCs w:val="24"/>
              </w:rPr>
            </w:pPr>
            <w:r w:rsidRPr="002D61CE">
              <w:rPr>
                <w:rFonts w:ascii="Arial" w:hAnsi="Arial" w:cs="Arial"/>
                <w:color w:val="4F81BD" w:themeColor="accent1"/>
                <w:sz w:val="24"/>
                <w:szCs w:val="24"/>
              </w:rPr>
              <w:t>Liquid contaminated with landfill constituents</w:t>
            </w:r>
          </w:p>
        </w:tc>
        <w:tc>
          <w:tcPr>
            <w:tcW w:w="0" w:type="auto"/>
          </w:tcPr>
          <w:p w14:paraId="3B88024B" w14:textId="27B230A9" w:rsidR="00E16C1E" w:rsidRPr="002D61CE" w:rsidRDefault="0019719F" w:rsidP="002E6423">
            <w:pPr>
              <w:rPr>
                <w:rFonts w:ascii="Arial" w:hAnsi="Arial" w:cs="Arial"/>
                <w:color w:val="4F81BD" w:themeColor="accent1"/>
                <w:sz w:val="24"/>
                <w:szCs w:val="24"/>
              </w:rPr>
            </w:pPr>
            <w:r w:rsidRPr="002D61CE">
              <w:rPr>
                <w:rFonts w:ascii="Arial" w:hAnsi="Arial" w:cs="Arial"/>
                <w:color w:val="4F81BD" w:themeColor="accent1"/>
                <w:sz w:val="24"/>
                <w:szCs w:val="24"/>
              </w:rPr>
              <w:t>1000m</w:t>
            </w:r>
            <w:r w:rsidRPr="002D61CE">
              <w:rPr>
                <w:rFonts w:ascii="Arial" w:hAnsi="Arial" w:cs="Arial"/>
                <w:color w:val="4F81BD" w:themeColor="accent1"/>
                <w:sz w:val="24"/>
                <w:szCs w:val="24"/>
                <w:vertAlign w:val="superscript"/>
              </w:rPr>
              <w:t>3</w:t>
            </w:r>
            <w:r w:rsidRPr="002D61CE">
              <w:rPr>
                <w:rFonts w:ascii="Arial" w:hAnsi="Arial" w:cs="Arial"/>
                <w:color w:val="4F81BD" w:themeColor="accent1"/>
                <w:sz w:val="24"/>
                <w:szCs w:val="24"/>
              </w:rPr>
              <w:t>/day</w:t>
            </w:r>
          </w:p>
        </w:tc>
        <w:tc>
          <w:tcPr>
            <w:tcW w:w="0" w:type="auto"/>
          </w:tcPr>
          <w:p w14:paraId="6BCCCDF0" w14:textId="7A018FE5" w:rsidR="0019719F" w:rsidRPr="002D61CE" w:rsidRDefault="0019719F" w:rsidP="002E6423">
            <w:pPr>
              <w:rPr>
                <w:rFonts w:ascii="Arial" w:hAnsi="Arial" w:cs="Arial"/>
                <w:color w:val="4F81BD" w:themeColor="accent1"/>
                <w:sz w:val="24"/>
                <w:szCs w:val="24"/>
              </w:rPr>
            </w:pPr>
          </w:p>
          <w:p w14:paraId="28FA2F7E" w14:textId="20FCAC73" w:rsidR="0019719F" w:rsidRPr="002D61CE" w:rsidRDefault="0019719F" w:rsidP="0019719F">
            <w:pPr>
              <w:rPr>
                <w:rFonts w:ascii="Arial" w:hAnsi="Arial" w:cs="Arial"/>
                <w:color w:val="4F81BD" w:themeColor="accent1"/>
                <w:sz w:val="24"/>
                <w:szCs w:val="24"/>
              </w:rPr>
            </w:pPr>
          </w:p>
          <w:p w14:paraId="187069AF" w14:textId="70815DBA" w:rsidR="00E16C1E" w:rsidRPr="002D61CE" w:rsidRDefault="0019719F" w:rsidP="002D61CE">
            <w:pPr>
              <w:jc w:val="center"/>
              <w:rPr>
                <w:rFonts w:ascii="Arial" w:hAnsi="Arial" w:cs="Arial"/>
                <w:color w:val="4F81BD" w:themeColor="accent1"/>
                <w:sz w:val="24"/>
                <w:szCs w:val="24"/>
              </w:rPr>
            </w:pPr>
            <w:r w:rsidRPr="002D61CE">
              <w:rPr>
                <w:rFonts w:ascii="Arial" w:hAnsi="Arial" w:cs="Arial"/>
                <w:color w:val="4F81BD" w:themeColor="accent1"/>
                <w:sz w:val="24"/>
                <w:szCs w:val="24"/>
              </w:rPr>
              <w:t>Holding tanks</w:t>
            </w:r>
          </w:p>
        </w:tc>
        <w:tc>
          <w:tcPr>
            <w:tcW w:w="0" w:type="auto"/>
          </w:tcPr>
          <w:p w14:paraId="2B055019" w14:textId="0C5A3BCC" w:rsidR="00E16C1E" w:rsidRPr="002D61CE" w:rsidRDefault="0019719F" w:rsidP="002E6423">
            <w:pPr>
              <w:rPr>
                <w:rFonts w:ascii="Arial" w:hAnsi="Arial" w:cs="Arial"/>
                <w:color w:val="4F81BD" w:themeColor="accent1"/>
                <w:sz w:val="24"/>
                <w:szCs w:val="24"/>
              </w:rPr>
            </w:pPr>
            <w:r w:rsidRPr="002D61CE">
              <w:rPr>
                <w:rFonts w:ascii="Arial" w:hAnsi="Arial" w:cs="Arial"/>
                <w:color w:val="4F81BD" w:themeColor="accent1"/>
                <w:sz w:val="24"/>
                <w:szCs w:val="24"/>
              </w:rPr>
              <w:t>Treated in on site LTP</w:t>
            </w:r>
          </w:p>
        </w:tc>
        <w:tc>
          <w:tcPr>
            <w:tcW w:w="0" w:type="auto"/>
          </w:tcPr>
          <w:p w14:paraId="05DE95BE" w14:textId="30B3923E" w:rsidR="00E16C1E" w:rsidRPr="002D61CE" w:rsidRDefault="0019719F" w:rsidP="002E6423">
            <w:pPr>
              <w:rPr>
                <w:rFonts w:ascii="Arial" w:hAnsi="Arial" w:cs="Arial"/>
                <w:color w:val="4F81BD" w:themeColor="accent1"/>
                <w:sz w:val="24"/>
                <w:szCs w:val="24"/>
              </w:rPr>
            </w:pPr>
            <w:r w:rsidRPr="002D61CE">
              <w:rPr>
                <w:rFonts w:ascii="Arial" w:hAnsi="Arial" w:cs="Arial"/>
                <w:color w:val="4F81BD" w:themeColor="accent1"/>
                <w:sz w:val="24"/>
                <w:szCs w:val="24"/>
              </w:rPr>
              <w:t>Daily</w:t>
            </w:r>
          </w:p>
        </w:tc>
        <w:tc>
          <w:tcPr>
            <w:tcW w:w="0" w:type="auto"/>
          </w:tcPr>
          <w:p w14:paraId="47235883" w14:textId="0007108C" w:rsidR="00E16C1E" w:rsidRPr="002D61CE" w:rsidRDefault="0019719F" w:rsidP="002E6423">
            <w:pPr>
              <w:rPr>
                <w:rFonts w:ascii="Arial" w:hAnsi="Arial" w:cs="Arial"/>
                <w:color w:val="4F81BD" w:themeColor="accent1"/>
                <w:sz w:val="24"/>
                <w:szCs w:val="24"/>
              </w:rPr>
            </w:pPr>
            <w:r w:rsidRPr="002D61CE">
              <w:rPr>
                <w:rFonts w:ascii="Arial" w:hAnsi="Arial" w:cs="Arial"/>
                <w:color w:val="4F81BD" w:themeColor="accent1"/>
                <w:sz w:val="24"/>
                <w:szCs w:val="24"/>
              </w:rPr>
              <w:t>Self</w:t>
            </w:r>
          </w:p>
        </w:tc>
        <w:tc>
          <w:tcPr>
            <w:tcW w:w="1124" w:type="dxa"/>
          </w:tcPr>
          <w:p w14:paraId="2C16BC45" w14:textId="58A65B8A" w:rsidR="00E16C1E" w:rsidRPr="002D61CE" w:rsidRDefault="0019719F" w:rsidP="002E6423">
            <w:pPr>
              <w:rPr>
                <w:rFonts w:ascii="Arial" w:hAnsi="Arial" w:cs="Arial"/>
                <w:color w:val="4F81BD" w:themeColor="accent1"/>
                <w:sz w:val="24"/>
                <w:szCs w:val="24"/>
              </w:rPr>
            </w:pPr>
            <w:r w:rsidRPr="002D61CE">
              <w:rPr>
                <w:rFonts w:ascii="Arial" w:hAnsi="Arial" w:cs="Arial"/>
                <w:color w:val="4F81BD" w:themeColor="accent1"/>
                <w:sz w:val="24"/>
                <w:szCs w:val="24"/>
              </w:rPr>
              <w:t>LTP</w:t>
            </w:r>
          </w:p>
        </w:tc>
      </w:tr>
      <w:tr w:rsidR="0019719F" w:rsidRPr="00FF5EB7" w14:paraId="462D8397" w14:textId="77777777" w:rsidTr="00910461">
        <w:trPr>
          <w:trHeight w:val="270"/>
          <w:ins w:id="8" w:author="Clive Kidd" w:date="2021-03-08T12:50:00Z"/>
        </w:trPr>
        <w:tc>
          <w:tcPr>
            <w:tcW w:w="957" w:type="dxa"/>
          </w:tcPr>
          <w:p w14:paraId="2CBA67C8" w14:textId="3D59DDAF" w:rsidR="0019719F" w:rsidRPr="002D61CE" w:rsidRDefault="0019719F" w:rsidP="002E6423">
            <w:pPr>
              <w:rPr>
                <w:ins w:id="9" w:author="Clive Kidd" w:date="2021-03-08T12:50:00Z"/>
                <w:rFonts w:ascii="Arial" w:hAnsi="Arial" w:cs="Arial"/>
                <w:color w:val="4F81BD" w:themeColor="accent1"/>
                <w:sz w:val="24"/>
                <w:szCs w:val="24"/>
              </w:rPr>
            </w:pPr>
            <w:ins w:id="10" w:author="Clive Kidd" w:date="2021-03-08T12:50:00Z">
              <w:r w:rsidRPr="002D61CE">
                <w:rPr>
                  <w:rFonts w:ascii="Arial" w:hAnsi="Arial" w:cs="Arial"/>
                  <w:color w:val="4F81BD" w:themeColor="accent1"/>
                  <w:sz w:val="24"/>
                  <w:szCs w:val="24"/>
                </w:rPr>
                <w:t>Contaminated Stormwater</w:t>
              </w:r>
            </w:ins>
          </w:p>
        </w:tc>
        <w:tc>
          <w:tcPr>
            <w:tcW w:w="0" w:type="auto"/>
          </w:tcPr>
          <w:p w14:paraId="062C1BA2" w14:textId="497BEA0F" w:rsidR="0019719F" w:rsidRPr="002D61CE" w:rsidRDefault="0019719F" w:rsidP="002E6423">
            <w:pPr>
              <w:rPr>
                <w:ins w:id="11" w:author="Clive Kidd" w:date="2021-03-08T12:50:00Z"/>
                <w:rFonts w:ascii="Arial" w:hAnsi="Arial" w:cs="Arial"/>
                <w:color w:val="4F81BD" w:themeColor="accent1"/>
                <w:sz w:val="24"/>
                <w:szCs w:val="24"/>
              </w:rPr>
            </w:pPr>
            <w:ins w:id="12" w:author="Clive Kidd" w:date="2021-03-08T12:50:00Z">
              <w:r w:rsidRPr="002D61CE">
                <w:rPr>
                  <w:rFonts w:ascii="Arial" w:hAnsi="Arial" w:cs="Arial"/>
                  <w:color w:val="4F81BD" w:themeColor="accent1"/>
                  <w:sz w:val="24"/>
                  <w:szCs w:val="24"/>
                </w:rPr>
                <w:t>Surface runoff contaminated by contact with waste</w:t>
              </w:r>
            </w:ins>
          </w:p>
        </w:tc>
        <w:tc>
          <w:tcPr>
            <w:tcW w:w="0" w:type="auto"/>
          </w:tcPr>
          <w:p w14:paraId="652CBD43" w14:textId="4594901A" w:rsidR="0019719F" w:rsidRPr="002D61CE" w:rsidRDefault="0019719F" w:rsidP="002E6423">
            <w:pPr>
              <w:rPr>
                <w:ins w:id="13" w:author="Clive Kidd" w:date="2021-03-08T12:50:00Z"/>
                <w:rFonts w:ascii="Arial" w:hAnsi="Arial" w:cs="Arial"/>
                <w:color w:val="4F81BD" w:themeColor="accent1"/>
                <w:sz w:val="24"/>
                <w:szCs w:val="24"/>
              </w:rPr>
            </w:pPr>
            <w:ins w:id="14" w:author="Clive Kidd" w:date="2021-03-08T12:51:00Z">
              <w:r w:rsidRPr="002D61CE">
                <w:rPr>
                  <w:rFonts w:ascii="Arial" w:hAnsi="Arial" w:cs="Arial"/>
                  <w:color w:val="4F81BD" w:themeColor="accent1"/>
                  <w:sz w:val="24"/>
                  <w:szCs w:val="24"/>
                </w:rPr>
                <w:t>Precipitation dependant</w:t>
              </w:r>
            </w:ins>
          </w:p>
        </w:tc>
        <w:tc>
          <w:tcPr>
            <w:tcW w:w="0" w:type="auto"/>
          </w:tcPr>
          <w:p w14:paraId="0065A203" w14:textId="2B694A64" w:rsidR="0019719F" w:rsidRPr="002D61CE" w:rsidRDefault="0019719F" w:rsidP="002E6423">
            <w:pPr>
              <w:rPr>
                <w:ins w:id="15" w:author="Clive Kidd" w:date="2021-03-08T12:50:00Z"/>
                <w:rFonts w:ascii="Arial" w:hAnsi="Arial" w:cs="Arial"/>
                <w:color w:val="4F81BD" w:themeColor="accent1"/>
                <w:sz w:val="24"/>
                <w:szCs w:val="24"/>
              </w:rPr>
            </w:pPr>
            <w:ins w:id="16" w:author="Clive Kidd" w:date="2021-03-08T12:51:00Z">
              <w:r w:rsidRPr="002D61CE">
                <w:rPr>
                  <w:rFonts w:ascii="Arial" w:hAnsi="Arial" w:cs="Arial"/>
                  <w:color w:val="4F81BD" w:themeColor="accent1"/>
                  <w:sz w:val="24"/>
                  <w:szCs w:val="24"/>
                </w:rPr>
                <w:t>Lined dams</w:t>
              </w:r>
            </w:ins>
          </w:p>
        </w:tc>
        <w:tc>
          <w:tcPr>
            <w:tcW w:w="0" w:type="auto"/>
          </w:tcPr>
          <w:p w14:paraId="56050B6E" w14:textId="1705B193" w:rsidR="0019719F" w:rsidRPr="002D61CE" w:rsidRDefault="0019719F" w:rsidP="002E6423">
            <w:pPr>
              <w:rPr>
                <w:ins w:id="17" w:author="Clive Kidd" w:date="2021-03-08T12:50:00Z"/>
                <w:rFonts w:ascii="Arial" w:hAnsi="Arial" w:cs="Arial"/>
                <w:color w:val="4F81BD" w:themeColor="accent1"/>
                <w:sz w:val="24"/>
                <w:szCs w:val="24"/>
              </w:rPr>
            </w:pPr>
            <w:ins w:id="18" w:author="Clive Kidd" w:date="2021-03-08T12:52:00Z">
              <w:r w:rsidRPr="002D61CE">
                <w:rPr>
                  <w:rFonts w:ascii="Arial" w:hAnsi="Arial" w:cs="Arial"/>
                  <w:color w:val="4F81BD" w:themeColor="accent1"/>
                  <w:sz w:val="24"/>
                  <w:szCs w:val="24"/>
                </w:rPr>
                <w:t>Via SWWTW</w:t>
              </w:r>
            </w:ins>
          </w:p>
        </w:tc>
        <w:tc>
          <w:tcPr>
            <w:tcW w:w="0" w:type="auto"/>
          </w:tcPr>
          <w:p w14:paraId="1A945999" w14:textId="58215D96" w:rsidR="0019719F" w:rsidRPr="002D61CE" w:rsidRDefault="0019719F" w:rsidP="002E6423">
            <w:pPr>
              <w:rPr>
                <w:ins w:id="19" w:author="Clive Kidd" w:date="2021-03-08T12:50:00Z"/>
                <w:rFonts w:ascii="Arial" w:hAnsi="Arial" w:cs="Arial"/>
                <w:color w:val="4F81BD" w:themeColor="accent1"/>
                <w:sz w:val="24"/>
                <w:szCs w:val="24"/>
              </w:rPr>
            </w:pPr>
            <w:ins w:id="20" w:author="Clive Kidd" w:date="2021-03-08T12:52:00Z">
              <w:r w:rsidRPr="002D61CE">
                <w:rPr>
                  <w:rFonts w:ascii="Arial" w:hAnsi="Arial" w:cs="Arial"/>
                  <w:color w:val="4F81BD" w:themeColor="accent1"/>
                  <w:sz w:val="24"/>
                  <w:szCs w:val="24"/>
                </w:rPr>
                <w:t>Daily</w:t>
              </w:r>
            </w:ins>
          </w:p>
        </w:tc>
        <w:tc>
          <w:tcPr>
            <w:tcW w:w="0" w:type="auto"/>
          </w:tcPr>
          <w:p w14:paraId="483E1441" w14:textId="720DDAE2" w:rsidR="0019719F" w:rsidRPr="002D61CE" w:rsidRDefault="0019719F" w:rsidP="002E6423">
            <w:pPr>
              <w:rPr>
                <w:ins w:id="21" w:author="Clive Kidd" w:date="2021-03-08T12:50:00Z"/>
                <w:rFonts w:ascii="Arial" w:hAnsi="Arial" w:cs="Arial"/>
                <w:color w:val="4F81BD" w:themeColor="accent1"/>
                <w:sz w:val="24"/>
                <w:szCs w:val="24"/>
              </w:rPr>
            </w:pPr>
            <w:ins w:id="22" w:author="Clive Kidd" w:date="2021-03-08T12:52:00Z">
              <w:r w:rsidRPr="002D61CE">
                <w:rPr>
                  <w:rFonts w:ascii="Arial" w:hAnsi="Arial" w:cs="Arial"/>
                  <w:color w:val="4F81BD" w:themeColor="accent1"/>
                  <w:sz w:val="24"/>
                  <w:szCs w:val="24"/>
                </w:rPr>
                <w:t xml:space="preserve">Self </w:t>
              </w:r>
            </w:ins>
          </w:p>
        </w:tc>
        <w:tc>
          <w:tcPr>
            <w:tcW w:w="1124" w:type="dxa"/>
          </w:tcPr>
          <w:p w14:paraId="109BDB02" w14:textId="700FA52A" w:rsidR="0019719F" w:rsidRPr="002D61CE" w:rsidRDefault="0019719F" w:rsidP="002E6423">
            <w:pPr>
              <w:rPr>
                <w:ins w:id="23" w:author="Clive Kidd" w:date="2021-03-08T12:50:00Z"/>
                <w:rFonts w:ascii="Arial" w:hAnsi="Arial" w:cs="Arial"/>
                <w:color w:val="4F81BD" w:themeColor="accent1"/>
                <w:sz w:val="24"/>
                <w:szCs w:val="24"/>
              </w:rPr>
            </w:pPr>
            <w:ins w:id="24" w:author="Clive Kidd" w:date="2021-03-08T12:52:00Z">
              <w:r w:rsidRPr="002D61CE">
                <w:rPr>
                  <w:rFonts w:ascii="Arial" w:hAnsi="Arial" w:cs="Arial"/>
                  <w:color w:val="4F81BD" w:themeColor="accent1"/>
                  <w:sz w:val="24"/>
                  <w:szCs w:val="24"/>
                </w:rPr>
                <w:t>SWWTW</w:t>
              </w:r>
            </w:ins>
          </w:p>
        </w:tc>
      </w:tr>
      <w:tr w:rsidR="0019719F" w:rsidRPr="00FF5EB7" w14:paraId="5F9F4D92" w14:textId="77777777" w:rsidTr="00910461">
        <w:trPr>
          <w:trHeight w:val="315"/>
        </w:trPr>
        <w:tc>
          <w:tcPr>
            <w:tcW w:w="957" w:type="dxa"/>
          </w:tcPr>
          <w:p w14:paraId="7D23769D" w14:textId="53E0A58C" w:rsidR="00910461" w:rsidRPr="002D61CE" w:rsidRDefault="0019719F" w:rsidP="002E6423">
            <w:pPr>
              <w:rPr>
                <w:rFonts w:ascii="Arial" w:hAnsi="Arial" w:cs="Arial"/>
                <w:color w:val="4F81BD" w:themeColor="accent1"/>
                <w:sz w:val="24"/>
                <w:szCs w:val="24"/>
              </w:rPr>
            </w:pPr>
            <w:ins w:id="25" w:author="Clive Kidd" w:date="2021-03-08T12:53:00Z">
              <w:r w:rsidRPr="002D61CE">
                <w:rPr>
                  <w:rFonts w:ascii="Arial" w:hAnsi="Arial" w:cs="Arial"/>
                  <w:color w:val="4F81BD" w:themeColor="accent1"/>
                  <w:sz w:val="24"/>
                  <w:szCs w:val="24"/>
                </w:rPr>
                <w:t>Lab waste</w:t>
              </w:r>
            </w:ins>
          </w:p>
        </w:tc>
        <w:tc>
          <w:tcPr>
            <w:tcW w:w="0" w:type="auto"/>
          </w:tcPr>
          <w:p w14:paraId="548A604B" w14:textId="10A06FF1" w:rsidR="00910461" w:rsidRPr="002D61CE" w:rsidRDefault="0019719F" w:rsidP="002E6423">
            <w:pPr>
              <w:rPr>
                <w:rFonts w:ascii="Arial" w:hAnsi="Arial" w:cs="Arial"/>
                <w:color w:val="4F81BD" w:themeColor="accent1"/>
                <w:sz w:val="24"/>
                <w:szCs w:val="24"/>
              </w:rPr>
            </w:pPr>
            <w:r w:rsidRPr="002D61CE">
              <w:rPr>
                <w:rFonts w:ascii="Arial" w:hAnsi="Arial" w:cs="Arial"/>
                <w:color w:val="4F81BD" w:themeColor="accent1"/>
                <w:sz w:val="24"/>
                <w:szCs w:val="24"/>
              </w:rPr>
              <w:t>Variety of waste samples submitted for analysis</w:t>
            </w:r>
          </w:p>
        </w:tc>
        <w:tc>
          <w:tcPr>
            <w:tcW w:w="0" w:type="auto"/>
          </w:tcPr>
          <w:p w14:paraId="5B9CEF71" w14:textId="6DDF78AA" w:rsidR="00910461" w:rsidRPr="002D61CE" w:rsidRDefault="0019719F" w:rsidP="002E6423">
            <w:pPr>
              <w:rPr>
                <w:rFonts w:ascii="Arial" w:hAnsi="Arial" w:cs="Arial"/>
                <w:color w:val="4F81BD" w:themeColor="accent1"/>
                <w:sz w:val="24"/>
                <w:szCs w:val="24"/>
              </w:rPr>
            </w:pPr>
            <w:r w:rsidRPr="002D61CE">
              <w:rPr>
                <w:rFonts w:ascii="Arial" w:hAnsi="Arial" w:cs="Arial"/>
                <w:color w:val="4F81BD" w:themeColor="accent1"/>
                <w:sz w:val="24"/>
                <w:szCs w:val="24"/>
              </w:rPr>
              <w:t>Low quantities</w:t>
            </w:r>
          </w:p>
        </w:tc>
        <w:tc>
          <w:tcPr>
            <w:tcW w:w="0" w:type="auto"/>
          </w:tcPr>
          <w:p w14:paraId="2E9AA5DB" w14:textId="154F2267" w:rsidR="00910461" w:rsidRPr="002D61CE" w:rsidRDefault="0019719F" w:rsidP="002E6423">
            <w:pPr>
              <w:rPr>
                <w:rFonts w:ascii="Arial" w:hAnsi="Arial" w:cs="Arial"/>
                <w:color w:val="4F81BD" w:themeColor="accent1"/>
                <w:sz w:val="24"/>
                <w:szCs w:val="24"/>
              </w:rPr>
            </w:pPr>
            <w:r w:rsidRPr="002D61CE">
              <w:rPr>
                <w:rFonts w:ascii="Arial" w:hAnsi="Arial" w:cs="Arial"/>
                <w:color w:val="4F81BD" w:themeColor="accent1"/>
                <w:sz w:val="24"/>
                <w:szCs w:val="24"/>
              </w:rPr>
              <w:t>Drums</w:t>
            </w:r>
          </w:p>
        </w:tc>
        <w:tc>
          <w:tcPr>
            <w:tcW w:w="0" w:type="auto"/>
          </w:tcPr>
          <w:p w14:paraId="7DD99A4C" w14:textId="0372F161" w:rsidR="00910461" w:rsidRPr="002D61CE" w:rsidRDefault="0019719F" w:rsidP="002E6423">
            <w:pPr>
              <w:rPr>
                <w:rFonts w:ascii="Arial" w:hAnsi="Arial" w:cs="Arial"/>
                <w:color w:val="4F81BD" w:themeColor="accent1"/>
                <w:sz w:val="24"/>
                <w:szCs w:val="24"/>
              </w:rPr>
            </w:pPr>
            <w:r w:rsidRPr="002D61CE">
              <w:rPr>
                <w:rFonts w:ascii="Arial" w:hAnsi="Arial" w:cs="Arial"/>
                <w:color w:val="4F81BD" w:themeColor="accent1"/>
                <w:sz w:val="24"/>
                <w:szCs w:val="24"/>
              </w:rPr>
              <w:t>Landfill</w:t>
            </w:r>
          </w:p>
        </w:tc>
        <w:tc>
          <w:tcPr>
            <w:tcW w:w="0" w:type="auto"/>
          </w:tcPr>
          <w:p w14:paraId="20014A5A" w14:textId="2E918143" w:rsidR="00910461" w:rsidRPr="002D61CE" w:rsidRDefault="0019719F" w:rsidP="002E6423">
            <w:pPr>
              <w:rPr>
                <w:rFonts w:ascii="Arial" w:hAnsi="Arial" w:cs="Arial"/>
                <w:color w:val="4F81BD" w:themeColor="accent1"/>
                <w:sz w:val="24"/>
                <w:szCs w:val="24"/>
              </w:rPr>
            </w:pPr>
            <w:r w:rsidRPr="002D61CE">
              <w:rPr>
                <w:rFonts w:ascii="Arial" w:hAnsi="Arial" w:cs="Arial"/>
                <w:color w:val="4F81BD" w:themeColor="accent1"/>
                <w:sz w:val="24"/>
                <w:szCs w:val="24"/>
              </w:rPr>
              <w:t>Weekly</w:t>
            </w:r>
          </w:p>
        </w:tc>
        <w:tc>
          <w:tcPr>
            <w:tcW w:w="0" w:type="auto"/>
          </w:tcPr>
          <w:p w14:paraId="6C8E122B" w14:textId="61467E5D" w:rsidR="00910461" w:rsidRPr="002D61CE" w:rsidRDefault="0019719F" w:rsidP="002E6423">
            <w:pPr>
              <w:rPr>
                <w:rFonts w:ascii="Arial" w:hAnsi="Arial" w:cs="Arial"/>
                <w:color w:val="4F81BD" w:themeColor="accent1"/>
                <w:sz w:val="24"/>
                <w:szCs w:val="24"/>
              </w:rPr>
            </w:pPr>
            <w:r w:rsidRPr="002D61CE">
              <w:rPr>
                <w:rFonts w:ascii="Arial" w:hAnsi="Arial" w:cs="Arial"/>
                <w:color w:val="4F81BD" w:themeColor="accent1"/>
                <w:sz w:val="24"/>
                <w:szCs w:val="24"/>
              </w:rPr>
              <w:t>Self</w:t>
            </w:r>
          </w:p>
        </w:tc>
        <w:tc>
          <w:tcPr>
            <w:tcW w:w="1124" w:type="dxa"/>
          </w:tcPr>
          <w:p w14:paraId="215BF3A9" w14:textId="4992E6C4" w:rsidR="00910461" w:rsidRPr="002D61CE" w:rsidRDefault="0019719F" w:rsidP="002E6423">
            <w:pPr>
              <w:rPr>
                <w:rFonts w:ascii="Arial" w:hAnsi="Arial" w:cs="Arial"/>
                <w:color w:val="4F81BD" w:themeColor="accent1"/>
                <w:sz w:val="24"/>
                <w:szCs w:val="24"/>
              </w:rPr>
            </w:pPr>
            <w:r w:rsidRPr="002D61CE">
              <w:rPr>
                <w:rFonts w:ascii="Arial" w:hAnsi="Arial" w:cs="Arial"/>
                <w:color w:val="4F81BD" w:themeColor="accent1"/>
                <w:sz w:val="24"/>
                <w:szCs w:val="24"/>
              </w:rPr>
              <w:t>Landfill</w:t>
            </w:r>
          </w:p>
        </w:tc>
      </w:tr>
    </w:tbl>
    <w:p w14:paraId="22673E6B" w14:textId="77777777" w:rsidR="00784600" w:rsidRPr="00FF5EB7" w:rsidRDefault="00784600" w:rsidP="00006565">
      <w:pPr>
        <w:spacing w:after="0"/>
        <w:rPr>
          <w:rFonts w:ascii="Arial" w:hAnsi="Arial" w:cs="Arial"/>
        </w:rPr>
      </w:pPr>
    </w:p>
    <w:p w14:paraId="0CB10D56" w14:textId="792CD98D" w:rsidR="00D971FF" w:rsidRPr="00FF5EB7" w:rsidRDefault="00006565" w:rsidP="00006565">
      <w:pPr>
        <w:spacing w:after="0"/>
        <w:rPr>
          <w:rFonts w:ascii="Arial" w:hAnsi="Arial" w:cs="Arial"/>
        </w:rPr>
      </w:pPr>
      <w:r w:rsidRPr="00FF5EB7">
        <w:rPr>
          <w:rFonts w:ascii="Arial" w:hAnsi="Arial" w:cs="Arial"/>
        </w:rPr>
        <w:t xml:space="preserve">4.3.2 Describe system of record keeping for tracking each waste. </w:t>
      </w:r>
      <w:r w:rsidR="00D971FF" w:rsidRPr="00FF5EB7">
        <w:rPr>
          <w:rFonts w:ascii="Arial" w:hAnsi="Arial" w:cs="Arial"/>
        </w:rPr>
        <w:t>Are Waste disposal certificates kept to account for all wastes removed by a service provider?</w:t>
      </w:r>
    </w:p>
    <w:p w14:paraId="6A734D66" w14:textId="77777777" w:rsidR="00713AE5" w:rsidRDefault="00713AE5" w:rsidP="00910461">
      <w:pPr>
        <w:spacing w:after="0" w:line="0" w:lineRule="atLeast"/>
        <w:ind w:left="740"/>
        <w:rPr>
          <w:rFonts w:ascii="Arial" w:eastAsia="Times New Roman" w:hAnsi="Arial" w:cs="Arial"/>
          <w:color w:val="4F81BD" w:themeColor="accent1"/>
          <w:sz w:val="24"/>
        </w:rPr>
      </w:pPr>
    </w:p>
    <w:p w14:paraId="58167324" w14:textId="3F3DB789" w:rsidR="00890AE1" w:rsidRPr="002D61CE" w:rsidRDefault="00BD511B" w:rsidP="00910461">
      <w:pPr>
        <w:spacing w:after="0" w:line="0" w:lineRule="atLeast"/>
        <w:ind w:left="740"/>
        <w:rPr>
          <w:rFonts w:ascii="Arial" w:eastAsia="Times New Roman" w:hAnsi="Arial" w:cs="Arial"/>
          <w:color w:val="4F81BD" w:themeColor="accent1"/>
          <w:sz w:val="24"/>
        </w:rPr>
      </w:pPr>
      <w:r w:rsidRPr="002D61CE">
        <w:rPr>
          <w:rFonts w:ascii="Arial" w:eastAsia="Times New Roman" w:hAnsi="Arial" w:cs="Arial"/>
          <w:color w:val="4F81BD" w:themeColor="accent1"/>
          <w:sz w:val="24"/>
        </w:rPr>
        <w:t>This operation is for waste disposal, therefore wastes are accepted on behalf of generators, treated and disposed in accordance with licence conditions. Waste disposal certificates are issued to generators and volumes accepted reported to local and national authorities.</w:t>
      </w:r>
    </w:p>
    <w:p w14:paraId="1AB34E1F" w14:textId="77777777" w:rsidR="00910461" w:rsidRPr="00FF5EB7" w:rsidRDefault="00910461" w:rsidP="00910461">
      <w:pPr>
        <w:spacing w:after="0" w:line="0" w:lineRule="atLeast"/>
        <w:ind w:left="740"/>
        <w:rPr>
          <w:rFonts w:ascii="Arial" w:eastAsia="Times New Roman" w:hAnsi="Arial" w:cs="Arial"/>
          <w:sz w:val="24"/>
        </w:rPr>
      </w:pPr>
    </w:p>
    <w:p w14:paraId="704C029E" w14:textId="77777777" w:rsidR="00890AE1" w:rsidRPr="00FF5EB7" w:rsidRDefault="00E16C1E" w:rsidP="00910461">
      <w:pPr>
        <w:spacing w:after="0"/>
        <w:rPr>
          <w:rFonts w:ascii="Arial" w:hAnsi="Arial" w:cs="Arial"/>
        </w:rPr>
      </w:pPr>
      <w:r w:rsidRPr="00FF5EB7">
        <w:rPr>
          <w:rFonts w:ascii="Arial" w:hAnsi="Arial" w:cs="Arial"/>
        </w:rPr>
        <w:t>4.3.3</w:t>
      </w:r>
      <w:r w:rsidR="00D971FF" w:rsidRPr="00FF5EB7">
        <w:rPr>
          <w:rFonts w:ascii="Arial" w:hAnsi="Arial" w:cs="Arial"/>
        </w:rPr>
        <w:t xml:space="preserve"> </w:t>
      </w:r>
      <w:r w:rsidRPr="00FF5EB7">
        <w:rPr>
          <w:rFonts w:ascii="Arial" w:hAnsi="Arial" w:cs="Arial"/>
        </w:rPr>
        <w:t>Provide detail of any toxicity testing completed.</w:t>
      </w:r>
    </w:p>
    <w:p w14:paraId="0C4D8331" w14:textId="77777777" w:rsidR="003237FF" w:rsidRDefault="003237FF" w:rsidP="00910461">
      <w:pPr>
        <w:spacing w:after="0" w:line="0" w:lineRule="atLeast"/>
        <w:ind w:left="740"/>
        <w:rPr>
          <w:rFonts w:ascii="Arial" w:eastAsia="Times New Roman" w:hAnsi="Arial" w:cs="Arial"/>
          <w:color w:val="4F81BD" w:themeColor="accent1"/>
          <w:sz w:val="24"/>
        </w:rPr>
      </w:pPr>
    </w:p>
    <w:p w14:paraId="05B85F3F" w14:textId="448AD2AA" w:rsidR="00890AE1" w:rsidRPr="002D61CE" w:rsidRDefault="00BD511B" w:rsidP="00910461">
      <w:pPr>
        <w:spacing w:after="0" w:line="0" w:lineRule="atLeast"/>
        <w:ind w:left="740"/>
        <w:rPr>
          <w:rFonts w:ascii="Arial" w:hAnsi="Arial" w:cs="Arial"/>
        </w:rPr>
      </w:pPr>
      <w:r w:rsidRPr="002D61CE">
        <w:rPr>
          <w:rFonts w:ascii="Arial" w:eastAsia="Times New Roman" w:hAnsi="Arial" w:cs="Arial"/>
          <w:color w:val="4F81BD" w:themeColor="accent1"/>
          <w:sz w:val="24"/>
        </w:rPr>
        <w:t>All incoming waste are classified in accordance with licence and current regulatory requirements : (GN R 634, 635 &amp; 636 of 23 August 2013</w:t>
      </w:r>
      <w:r w:rsidR="002D1DC5" w:rsidRPr="002D61CE">
        <w:rPr>
          <w:rFonts w:ascii="Arial" w:hAnsi="Arial" w:cs="Arial"/>
          <w:color w:val="00B0F0"/>
        </w:rPr>
        <w:t>).</w:t>
      </w:r>
    </w:p>
    <w:p w14:paraId="13BBCCE9" w14:textId="2F0D5FBC" w:rsidR="004514F3" w:rsidRPr="00FF5EB7" w:rsidRDefault="00D971FF" w:rsidP="000B54B1">
      <w:pPr>
        <w:spacing w:after="0"/>
        <w:rPr>
          <w:rFonts w:ascii="Arial" w:hAnsi="Arial" w:cs="Arial"/>
        </w:rPr>
      </w:pPr>
      <w:r w:rsidRPr="00FF5EB7">
        <w:rPr>
          <w:rFonts w:ascii="Arial" w:hAnsi="Arial" w:cs="Arial"/>
        </w:rPr>
        <w:t xml:space="preserve"> </w:t>
      </w:r>
    </w:p>
    <w:p w14:paraId="1DFD21A5" w14:textId="53121A12" w:rsidR="00E16C1E" w:rsidRPr="00FF5EB7" w:rsidRDefault="00E16C1E" w:rsidP="000B54B1">
      <w:pPr>
        <w:spacing w:after="0"/>
        <w:rPr>
          <w:rFonts w:ascii="Arial" w:hAnsi="Arial" w:cs="Arial"/>
        </w:rPr>
      </w:pPr>
      <w:r w:rsidRPr="00FF5EB7">
        <w:rPr>
          <w:rFonts w:ascii="Arial" w:hAnsi="Arial" w:cs="Arial"/>
        </w:rPr>
        <w:t>4.3.4 Details of waste management systems</w:t>
      </w:r>
    </w:p>
    <w:p w14:paraId="0CB0B728" w14:textId="77777777" w:rsidR="003237FF" w:rsidRDefault="003237FF" w:rsidP="00910461">
      <w:pPr>
        <w:spacing w:after="0" w:line="240" w:lineRule="auto"/>
        <w:ind w:left="740"/>
        <w:rPr>
          <w:rFonts w:ascii="Arial" w:eastAsia="Times New Roman" w:hAnsi="Arial" w:cs="Arial"/>
          <w:color w:val="4F81BD" w:themeColor="accent1"/>
          <w:sz w:val="24"/>
        </w:rPr>
      </w:pPr>
    </w:p>
    <w:p w14:paraId="55BA270A" w14:textId="40196F40" w:rsidR="00890AE1" w:rsidRPr="00FF5EB7" w:rsidRDefault="00BD511B" w:rsidP="00910461">
      <w:pPr>
        <w:spacing w:after="0" w:line="240" w:lineRule="auto"/>
        <w:ind w:left="740"/>
        <w:rPr>
          <w:rFonts w:ascii="Arial" w:eastAsia="Times New Roman" w:hAnsi="Arial" w:cs="Arial"/>
          <w:sz w:val="24"/>
        </w:rPr>
      </w:pPr>
      <w:r w:rsidRPr="002D61CE">
        <w:rPr>
          <w:rFonts w:ascii="Arial" w:eastAsia="Times New Roman" w:hAnsi="Arial" w:cs="Arial"/>
          <w:color w:val="4F81BD" w:themeColor="accent1"/>
          <w:sz w:val="24"/>
        </w:rPr>
        <w:t>Waste disposal facility accepting waste in accordance with Waste Management Licence</w:t>
      </w:r>
      <w:r w:rsidR="00BD199B">
        <w:rPr>
          <w:rFonts w:ascii="Arial" w:eastAsia="Times New Roman" w:hAnsi="Arial" w:cs="Arial"/>
          <w:color w:val="4F81BD" w:themeColor="accent1"/>
          <w:sz w:val="24"/>
        </w:rPr>
        <w:t>, (</w:t>
      </w:r>
      <w:r w:rsidR="00BD199B" w:rsidRPr="00913A6C">
        <w:rPr>
          <w:rFonts w:ascii="Arial" w:eastAsia="Times New Roman" w:hAnsi="Arial" w:cs="Arial"/>
          <w:b/>
          <w:bCs/>
          <w:color w:val="4F81BD" w:themeColor="accent1"/>
          <w:sz w:val="24"/>
        </w:rPr>
        <w:t>Section 6</w:t>
      </w:r>
      <w:r w:rsidR="00BD199B">
        <w:rPr>
          <w:rFonts w:ascii="Arial" w:eastAsia="Times New Roman" w:hAnsi="Arial" w:cs="Arial"/>
          <w:color w:val="4F81BD" w:themeColor="accent1"/>
          <w:sz w:val="24"/>
        </w:rPr>
        <w:t>),</w:t>
      </w:r>
      <w:r w:rsidRPr="002D61CE">
        <w:rPr>
          <w:rFonts w:ascii="Arial" w:eastAsia="Times New Roman" w:hAnsi="Arial" w:cs="Arial"/>
          <w:color w:val="4F81BD" w:themeColor="accent1"/>
          <w:sz w:val="24"/>
        </w:rPr>
        <w:t xml:space="preserve"> and other applicable legislation</w:t>
      </w:r>
      <w:r w:rsidR="00BD199B">
        <w:rPr>
          <w:rFonts w:ascii="Arial" w:eastAsia="Times New Roman" w:hAnsi="Arial" w:cs="Arial"/>
          <w:sz w:val="24"/>
        </w:rPr>
        <w:t>.</w:t>
      </w:r>
    </w:p>
    <w:p w14:paraId="4035EF41" w14:textId="77777777" w:rsidR="00D22731" w:rsidRPr="00FF5EB7" w:rsidRDefault="00D22731" w:rsidP="00910461">
      <w:pPr>
        <w:spacing w:after="0" w:line="240" w:lineRule="auto"/>
        <w:rPr>
          <w:rFonts w:ascii="Arial" w:hAnsi="Arial" w:cs="Arial"/>
        </w:rPr>
      </w:pPr>
    </w:p>
    <w:p w14:paraId="28EA3E43" w14:textId="3BFA1503" w:rsidR="00E16C1E" w:rsidRPr="00FF5EB7" w:rsidRDefault="00E16C1E" w:rsidP="00910461">
      <w:pPr>
        <w:spacing w:after="0" w:line="240" w:lineRule="auto"/>
        <w:rPr>
          <w:rFonts w:ascii="Arial" w:hAnsi="Arial" w:cs="Arial"/>
        </w:rPr>
      </w:pPr>
      <w:r w:rsidRPr="00FF5EB7">
        <w:rPr>
          <w:rFonts w:ascii="Arial" w:hAnsi="Arial" w:cs="Arial"/>
        </w:rPr>
        <w:t>4.3.5 Provide waste minimisation activities</w:t>
      </w:r>
    </w:p>
    <w:p w14:paraId="2CEDC51C" w14:textId="77777777" w:rsidR="003237FF" w:rsidRDefault="003237FF" w:rsidP="00910461">
      <w:pPr>
        <w:spacing w:after="0" w:line="0" w:lineRule="atLeast"/>
        <w:ind w:left="740"/>
        <w:rPr>
          <w:rFonts w:ascii="Arial" w:eastAsia="Times New Roman" w:hAnsi="Arial" w:cs="Arial"/>
          <w:color w:val="4F81BD" w:themeColor="accent1"/>
          <w:sz w:val="24"/>
        </w:rPr>
      </w:pPr>
    </w:p>
    <w:p w14:paraId="2F035923" w14:textId="4307D11A" w:rsidR="00890AE1" w:rsidRPr="002D61CE" w:rsidRDefault="00BD511B" w:rsidP="00910461">
      <w:pPr>
        <w:spacing w:after="0" w:line="0" w:lineRule="atLeast"/>
        <w:ind w:left="740"/>
        <w:rPr>
          <w:rFonts w:ascii="Arial" w:eastAsia="Times New Roman" w:hAnsi="Arial" w:cs="Arial"/>
          <w:color w:val="4F81BD" w:themeColor="accent1"/>
          <w:sz w:val="24"/>
        </w:rPr>
      </w:pPr>
      <w:r w:rsidRPr="002D61CE">
        <w:rPr>
          <w:rFonts w:ascii="Arial" w:eastAsia="Times New Roman" w:hAnsi="Arial" w:cs="Arial"/>
          <w:color w:val="4F81BD" w:themeColor="accent1"/>
          <w:sz w:val="24"/>
        </w:rPr>
        <w:t>EnviroServ</w:t>
      </w:r>
      <w:r w:rsidR="004B2DF2" w:rsidRPr="002D61CE">
        <w:rPr>
          <w:rFonts w:ascii="Arial" w:eastAsia="Times New Roman" w:hAnsi="Arial" w:cs="Arial"/>
          <w:color w:val="4F81BD" w:themeColor="accent1"/>
          <w:sz w:val="24"/>
        </w:rPr>
        <w:t xml:space="preserve"> puts emphasis on minimisation at source and offers alternatives to generators prior to acceptance for disposal as a last resort</w:t>
      </w:r>
    </w:p>
    <w:p w14:paraId="1A35C236" w14:textId="77777777" w:rsidR="000B54B1" w:rsidRPr="00FF5EB7" w:rsidRDefault="000B54B1" w:rsidP="003317E9">
      <w:pPr>
        <w:spacing w:after="0" w:line="240" w:lineRule="auto"/>
        <w:rPr>
          <w:rFonts w:ascii="Arial" w:hAnsi="Arial" w:cs="Arial"/>
          <w:sz w:val="24"/>
          <w:szCs w:val="24"/>
        </w:rPr>
      </w:pPr>
    </w:p>
    <w:p w14:paraId="2644CB1C" w14:textId="3E522489" w:rsidR="007E1B80" w:rsidRDefault="00E16C1E" w:rsidP="003317E9">
      <w:pPr>
        <w:spacing w:after="0" w:line="240" w:lineRule="auto"/>
        <w:rPr>
          <w:rFonts w:ascii="Arial" w:hAnsi="Arial" w:cs="Arial"/>
          <w:b/>
          <w:sz w:val="24"/>
          <w:szCs w:val="24"/>
          <w:u w:val="single"/>
        </w:rPr>
      </w:pPr>
      <w:r w:rsidRPr="00FF5EB7">
        <w:rPr>
          <w:rFonts w:ascii="Arial" w:hAnsi="Arial" w:cs="Arial"/>
          <w:sz w:val="24"/>
          <w:szCs w:val="24"/>
        </w:rPr>
        <w:lastRenderedPageBreak/>
        <w:t xml:space="preserve">4.4 </w:t>
      </w:r>
      <w:r w:rsidR="007C2BDF" w:rsidRPr="00FF5EB7">
        <w:rPr>
          <w:rFonts w:ascii="Arial" w:hAnsi="Arial" w:cs="Arial"/>
          <w:b/>
          <w:sz w:val="24"/>
          <w:szCs w:val="24"/>
          <w:u w:val="single"/>
        </w:rPr>
        <w:t xml:space="preserve">Surface and Ground Water </w:t>
      </w:r>
      <w:r w:rsidRPr="00FF5EB7">
        <w:rPr>
          <w:rFonts w:ascii="Arial" w:hAnsi="Arial" w:cs="Arial"/>
          <w:b/>
          <w:sz w:val="24"/>
          <w:szCs w:val="24"/>
          <w:u w:val="single"/>
        </w:rPr>
        <w:t>Quality monitoring</w:t>
      </w:r>
      <w:r w:rsidR="006B4FCE">
        <w:rPr>
          <w:rFonts w:ascii="Arial" w:hAnsi="Arial" w:cs="Arial"/>
          <w:b/>
          <w:sz w:val="24"/>
          <w:szCs w:val="24"/>
          <w:u w:val="single"/>
        </w:rPr>
        <w:t xml:space="preserve"> (DWS </w:t>
      </w:r>
      <w:r w:rsidR="00E07983">
        <w:rPr>
          <w:rFonts w:ascii="Arial" w:hAnsi="Arial" w:cs="Arial"/>
          <w:b/>
          <w:sz w:val="24"/>
          <w:szCs w:val="24"/>
          <w:u w:val="single"/>
        </w:rPr>
        <w:t>requirements to be considered)</w:t>
      </w:r>
    </w:p>
    <w:p w14:paraId="750790FD" w14:textId="77777777" w:rsidR="00E07983" w:rsidRPr="00FF5EB7" w:rsidRDefault="00E07983" w:rsidP="003317E9">
      <w:pPr>
        <w:spacing w:after="0" w:line="240" w:lineRule="auto"/>
        <w:rPr>
          <w:rFonts w:ascii="Arial" w:hAnsi="Arial" w:cs="Arial"/>
          <w:b/>
          <w:sz w:val="24"/>
          <w:szCs w:val="24"/>
        </w:rPr>
      </w:pPr>
    </w:p>
    <w:p w14:paraId="2E7F50DC" w14:textId="77777777" w:rsidR="00890AE1" w:rsidRPr="00FF5EB7" w:rsidRDefault="00E16C1E" w:rsidP="00040F81">
      <w:pPr>
        <w:spacing w:after="0" w:line="240" w:lineRule="auto"/>
        <w:rPr>
          <w:rFonts w:ascii="Arial" w:hAnsi="Arial" w:cs="Arial"/>
          <w:sz w:val="24"/>
          <w:szCs w:val="24"/>
        </w:rPr>
      </w:pPr>
      <w:r w:rsidRPr="00FF5EB7">
        <w:rPr>
          <w:rFonts w:ascii="Arial" w:hAnsi="Arial" w:cs="Arial"/>
          <w:sz w:val="24"/>
          <w:szCs w:val="24"/>
        </w:rPr>
        <w:t>4.4.1 Describe measures</w:t>
      </w:r>
      <w:r w:rsidR="00AE365A" w:rsidRPr="00FF5EB7">
        <w:rPr>
          <w:rFonts w:ascii="Arial" w:hAnsi="Arial" w:cs="Arial"/>
          <w:sz w:val="24"/>
          <w:szCs w:val="24"/>
        </w:rPr>
        <w:t xml:space="preserve"> in</w:t>
      </w:r>
      <w:r w:rsidRPr="00FF5EB7">
        <w:rPr>
          <w:rFonts w:ascii="Arial" w:hAnsi="Arial" w:cs="Arial"/>
          <w:sz w:val="24"/>
          <w:szCs w:val="24"/>
        </w:rPr>
        <w:t xml:space="preserve"> place for the protection of surface and ground water sources</w:t>
      </w:r>
      <w:r w:rsidR="00AE365A" w:rsidRPr="00FF5EB7">
        <w:rPr>
          <w:rFonts w:ascii="Arial" w:hAnsi="Arial" w:cs="Arial"/>
          <w:sz w:val="24"/>
          <w:szCs w:val="24"/>
        </w:rPr>
        <w:t xml:space="preserve"> </w:t>
      </w:r>
    </w:p>
    <w:p w14:paraId="408F7725" w14:textId="77777777" w:rsidR="003237FF" w:rsidRDefault="003237FF" w:rsidP="00C421E9">
      <w:pPr>
        <w:spacing w:after="0" w:line="0" w:lineRule="atLeast"/>
        <w:ind w:left="740"/>
        <w:rPr>
          <w:rFonts w:ascii="Arial" w:eastAsia="Times New Roman" w:hAnsi="Arial" w:cs="Arial"/>
          <w:color w:val="4F81BD" w:themeColor="accent1"/>
          <w:sz w:val="24"/>
        </w:rPr>
      </w:pPr>
    </w:p>
    <w:p w14:paraId="735CFB3D" w14:textId="2F52D18B" w:rsidR="00890AE1" w:rsidRPr="002D61CE" w:rsidRDefault="004B2DF2" w:rsidP="00C421E9">
      <w:pPr>
        <w:spacing w:after="0" w:line="0" w:lineRule="atLeast"/>
        <w:ind w:left="740"/>
        <w:rPr>
          <w:rFonts w:ascii="Arial" w:eastAsia="Times New Roman" w:hAnsi="Arial" w:cs="Arial"/>
          <w:color w:val="4F81BD" w:themeColor="accent1"/>
          <w:sz w:val="24"/>
        </w:rPr>
      </w:pPr>
      <w:r w:rsidRPr="002D61CE">
        <w:rPr>
          <w:rFonts w:ascii="Arial" w:eastAsia="Times New Roman" w:hAnsi="Arial" w:cs="Arial"/>
          <w:color w:val="4F81BD" w:themeColor="accent1"/>
          <w:sz w:val="24"/>
        </w:rPr>
        <w:t>All construction designs are approved by DEFF prior to construction and operation. Routine quarterly monitoring of pre agreed ground and surface water locations are carried out by an independent consultant in accordance with the Waste Management Licence and other applicable legislation</w:t>
      </w:r>
      <w:r>
        <w:rPr>
          <w:rFonts w:ascii="Arial" w:eastAsia="Times New Roman" w:hAnsi="Arial" w:cs="Arial"/>
          <w:color w:val="4F81BD" w:themeColor="accent1"/>
          <w:sz w:val="24"/>
        </w:rPr>
        <w:t>.</w:t>
      </w:r>
    </w:p>
    <w:p w14:paraId="62C15BB7" w14:textId="77777777" w:rsidR="004B2DF2" w:rsidRPr="00FF5EB7" w:rsidRDefault="004B2DF2" w:rsidP="00C421E9">
      <w:pPr>
        <w:spacing w:after="0" w:line="0" w:lineRule="atLeast"/>
        <w:ind w:left="740"/>
        <w:rPr>
          <w:rFonts w:ascii="Arial" w:hAnsi="Arial" w:cs="Arial"/>
          <w:sz w:val="24"/>
          <w:szCs w:val="24"/>
        </w:rPr>
      </w:pPr>
    </w:p>
    <w:p w14:paraId="73C8F8FF" w14:textId="654DC3CA" w:rsidR="009445D5" w:rsidRPr="00FF5EB7" w:rsidRDefault="00AE365A" w:rsidP="00040F81">
      <w:pPr>
        <w:spacing w:after="0" w:line="240" w:lineRule="auto"/>
        <w:rPr>
          <w:rFonts w:ascii="Arial" w:hAnsi="Arial" w:cs="Arial"/>
          <w:sz w:val="24"/>
          <w:szCs w:val="24"/>
        </w:rPr>
      </w:pPr>
      <w:r w:rsidRPr="00FF5EB7">
        <w:rPr>
          <w:rFonts w:ascii="Arial" w:hAnsi="Arial" w:cs="Arial"/>
          <w:sz w:val="24"/>
          <w:szCs w:val="24"/>
        </w:rPr>
        <w:t>Attach copies water sampling reports that may have been completed</w:t>
      </w:r>
      <w:r w:rsidR="00E16C1E" w:rsidRPr="00FF5EB7">
        <w:rPr>
          <w:rFonts w:ascii="Arial" w:hAnsi="Arial" w:cs="Arial"/>
          <w:sz w:val="24"/>
          <w:szCs w:val="24"/>
        </w:rPr>
        <w:t xml:space="preserve"> </w:t>
      </w:r>
    </w:p>
    <w:p w14:paraId="580B1A49" w14:textId="77777777" w:rsidR="004F296D" w:rsidRPr="00FF5EB7" w:rsidRDefault="004F296D" w:rsidP="00040F81">
      <w:pPr>
        <w:spacing w:after="0" w:line="240" w:lineRule="auto"/>
        <w:rPr>
          <w:rFonts w:ascii="Arial" w:hAnsi="Arial" w:cs="Arial"/>
          <w:sz w:val="24"/>
          <w:szCs w:val="24"/>
        </w:rPr>
      </w:pPr>
    </w:p>
    <w:p w14:paraId="3CFC4A72" w14:textId="62AA788B" w:rsidR="004F296D" w:rsidRPr="002D61CE" w:rsidRDefault="004B2DF2" w:rsidP="002D61CE">
      <w:pPr>
        <w:spacing w:after="0" w:line="240" w:lineRule="auto"/>
        <w:ind w:left="720"/>
        <w:rPr>
          <w:rFonts w:ascii="Arial" w:hAnsi="Arial" w:cs="Arial"/>
          <w:color w:val="4F81BD" w:themeColor="accent1"/>
          <w:sz w:val="24"/>
          <w:szCs w:val="24"/>
        </w:rPr>
      </w:pPr>
      <w:r w:rsidRPr="00E26996">
        <w:rPr>
          <w:rFonts w:ascii="Arial" w:hAnsi="Arial" w:cs="Arial"/>
          <w:color w:val="4F81BD" w:themeColor="accent1"/>
          <w:sz w:val="24"/>
          <w:szCs w:val="24"/>
        </w:rPr>
        <w:t>Jones and Wagner July</w:t>
      </w:r>
      <w:r w:rsidR="003B1534" w:rsidRPr="00E26996">
        <w:rPr>
          <w:rFonts w:ascii="Arial" w:hAnsi="Arial" w:cs="Arial"/>
          <w:color w:val="4F81BD" w:themeColor="accent1"/>
          <w:sz w:val="24"/>
          <w:szCs w:val="24"/>
        </w:rPr>
        <w:t xml:space="preserve"> 202</w:t>
      </w:r>
      <w:ins w:id="26" w:author="Clive Kidd [2]" w:date="2025-12-09T12:47:00Z" w16du:dateUtc="2025-12-09T10:47:00Z">
        <w:r w:rsidR="00D24049" w:rsidRPr="00E26996">
          <w:rPr>
            <w:rFonts w:ascii="Arial" w:hAnsi="Arial" w:cs="Arial"/>
            <w:color w:val="4F81BD" w:themeColor="accent1"/>
            <w:sz w:val="24"/>
            <w:szCs w:val="24"/>
          </w:rPr>
          <w:t>5</w:t>
        </w:r>
        <w:r w:rsidR="004525CF" w:rsidRPr="00E26996">
          <w:rPr>
            <w:rFonts w:ascii="Arial" w:hAnsi="Arial" w:cs="Arial"/>
            <w:color w:val="4F81BD" w:themeColor="accent1"/>
            <w:sz w:val="24"/>
            <w:szCs w:val="24"/>
          </w:rPr>
          <w:t xml:space="preserve"> </w:t>
        </w:r>
      </w:ins>
      <w:r w:rsidR="003B1534" w:rsidRPr="00E26996">
        <w:rPr>
          <w:rFonts w:ascii="Arial" w:hAnsi="Arial" w:cs="Arial"/>
          <w:color w:val="4F81BD" w:themeColor="accent1"/>
          <w:sz w:val="24"/>
          <w:szCs w:val="24"/>
        </w:rPr>
        <w:t xml:space="preserve"> Water Quality Monitoring R</w:t>
      </w:r>
      <w:r w:rsidRPr="00E26996">
        <w:rPr>
          <w:rFonts w:ascii="Arial" w:hAnsi="Arial" w:cs="Arial"/>
          <w:color w:val="4F81BD" w:themeColor="accent1"/>
          <w:sz w:val="24"/>
          <w:szCs w:val="24"/>
        </w:rPr>
        <w:t>eport</w:t>
      </w:r>
      <w:r w:rsidR="003B1534" w:rsidRPr="00E26996">
        <w:rPr>
          <w:rFonts w:ascii="Arial" w:hAnsi="Arial" w:cs="Arial"/>
          <w:color w:val="4F81BD" w:themeColor="accent1"/>
          <w:sz w:val="24"/>
          <w:szCs w:val="24"/>
        </w:rPr>
        <w:t xml:space="preserve"> </w:t>
      </w:r>
      <w:r w:rsidR="00D03711">
        <w:rPr>
          <w:rFonts w:ascii="Arial" w:hAnsi="Arial" w:cs="Arial"/>
          <w:color w:val="4F81BD" w:themeColor="accent1"/>
          <w:sz w:val="24"/>
          <w:szCs w:val="24"/>
        </w:rPr>
        <w:t>B196-25-25-JW112,</w:t>
      </w:r>
      <w:r w:rsidRPr="00E26996">
        <w:rPr>
          <w:rFonts w:ascii="Arial" w:hAnsi="Arial" w:cs="Arial"/>
          <w:color w:val="4F81BD" w:themeColor="accent1"/>
          <w:sz w:val="24"/>
          <w:szCs w:val="24"/>
        </w:rPr>
        <w:t xml:space="preserve"> attached</w:t>
      </w:r>
      <w:r w:rsidR="00E26996">
        <w:rPr>
          <w:rFonts w:ascii="Arial" w:hAnsi="Arial" w:cs="Arial"/>
          <w:color w:val="4F81BD" w:themeColor="accent1"/>
          <w:sz w:val="24"/>
          <w:szCs w:val="24"/>
        </w:rPr>
        <w:t xml:space="preserve"> in </w:t>
      </w:r>
      <w:r w:rsidR="00E26996" w:rsidRPr="00913A6C">
        <w:rPr>
          <w:rFonts w:ascii="Arial" w:hAnsi="Arial" w:cs="Arial"/>
          <w:b/>
          <w:bCs/>
          <w:color w:val="4F81BD" w:themeColor="accent1"/>
          <w:sz w:val="24"/>
          <w:szCs w:val="24"/>
        </w:rPr>
        <w:t xml:space="preserve">Section </w:t>
      </w:r>
      <w:r w:rsidR="002E06E7" w:rsidRPr="00913A6C">
        <w:rPr>
          <w:rFonts w:ascii="Arial" w:hAnsi="Arial" w:cs="Arial"/>
          <w:b/>
          <w:bCs/>
          <w:color w:val="4F81BD" w:themeColor="accent1"/>
          <w:sz w:val="24"/>
          <w:szCs w:val="24"/>
        </w:rPr>
        <w:t>20</w:t>
      </w:r>
      <w:r w:rsidR="003B1534" w:rsidRPr="00913A6C">
        <w:rPr>
          <w:rFonts w:ascii="Arial" w:hAnsi="Arial" w:cs="Arial"/>
          <w:b/>
          <w:bCs/>
          <w:color w:val="4F81BD" w:themeColor="accent1"/>
          <w:sz w:val="24"/>
          <w:szCs w:val="24"/>
        </w:rPr>
        <w:t>.</w:t>
      </w:r>
    </w:p>
    <w:p w14:paraId="3FDAD45D" w14:textId="77777777" w:rsidR="00FF5EB7" w:rsidRDefault="00FF5EB7" w:rsidP="00040F81">
      <w:pPr>
        <w:spacing w:after="0" w:line="240" w:lineRule="auto"/>
        <w:rPr>
          <w:rFonts w:ascii="Arial" w:hAnsi="Arial" w:cs="Arial"/>
          <w:b/>
          <w:sz w:val="24"/>
          <w:szCs w:val="24"/>
        </w:rPr>
      </w:pPr>
    </w:p>
    <w:p w14:paraId="4911BDE4" w14:textId="77777777" w:rsidR="00FF5EB7" w:rsidRDefault="00FF5EB7" w:rsidP="00040F81">
      <w:pPr>
        <w:spacing w:after="0" w:line="240" w:lineRule="auto"/>
        <w:rPr>
          <w:rFonts w:ascii="Arial" w:hAnsi="Arial" w:cs="Arial"/>
          <w:b/>
          <w:sz w:val="24"/>
          <w:szCs w:val="24"/>
        </w:rPr>
      </w:pPr>
    </w:p>
    <w:p w14:paraId="48AE9FF4" w14:textId="77777777" w:rsidR="00FF5EB7" w:rsidRDefault="00FF5EB7" w:rsidP="00040F81">
      <w:pPr>
        <w:spacing w:after="0" w:line="240" w:lineRule="auto"/>
        <w:rPr>
          <w:rFonts w:ascii="Arial" w:hAnsi="Arial" w:cs="Arial"/>
          <w:b/>
          <w:sz w:val="24"/>
          <w:szCs w:val="24"/>
        </w:rPr>
      </w:pPr>
    </w:p>
    <w:p w14:paraId="53D58778" w14:textId="634DC7D5" w:rsidR="0070079A" w:rsidRPr="00FF5EB7" w:rsidRDefault="00AE365A" w:rsidP="00040F81">
      <w:pPr>
        <w:spacing w:after="0" w:line="240" w:lineRule="auto"/>
        <w:rPr>
          <w:rFonts w:ascii="Arial" w:hAnsi="Arial" w:cs="Arial"/>
          <w:b/>
          <w:sz w:val="24"/>
          <w:szCs w:val="24"/>
        </w:rPr>
      </w:pPr>
      <w:r w:rsidRPr="00FF5EB7">
        <w:rPr>
          <w:rFonts w:ascii="Arial" w:hAnsi="Arial" w:cs="Arial"/>
          <w:b/>
          <w:sz w:val="24"/>
          <w:szCs w:val="24"/>
        </w:rPr>
        <w:t>5.</w:t>
      </w:r>
      <w:r w:rsidRPr="00FF5EB7">
        <w:rPr>
          <w:rFonts w:ascii="Arial" w:hAnsi="Arial" w:cs="Arial"/>
          <w:sz w:val="24"/>
          <w:szCs w:val="24"/>
        </w:rPr>
        <w:t xml:space="preserve"> </w:t>
      </w:r>
      <w:r w:rsidR="00F11643" w:rsidRPr="00FF5EB7">
        <w:rPr>
          <w:rFonts w:ascii="Arial" w:hAnsi="Arial" w:cs="Arial"/>
          <w:b/>
          <w:sz w:val="24"/>
          <w:szCs w:val="24"/>
        </w:rPr>
        <w:t>SECTION 5</w:t>
      </w:r>
      <w:r w:rsidR="00784600" w:rsidRPr="00FF5EB7">
        <w:rPr>
          <w:rFonts w:ascii="Arial" w:hAnsi="Arial" w:cs="Arial"/>
          <w:sz w:val="24"/>
          <w:szCs w:val="24"/>
        </w:rPr>
        <w:t xml:space="preserve"> </w:t>
      </w:r>
      <w:r w:rsidR="004B62DE" w:rsidRPr="00FF5EB7">
        <w:rPr>
          <w:rFonts w:ascii="Arial" w:hAnsi="Arial" w:cs="Arial"/>
          <w:b/>
          <w:sz w:val="24"/>
          <w:szCs w:val="24"/>
        </w:rPr>
        <w:t>OC</w:t>
      </w:r>
      <w:r w:rsidR="00DD5890">
        <w:rPr>
          <w:rFonts w:ascii="Arial" w:hAnsi="Arial" w:cs="Arial"/>
          <w:b/>
          <w:sz w:val="24"/>
          <w:szCs w:val="24"/>
        </w:rPr>
        <w:t>C</w:t>
      </w:r>
      <w:r w:rsidR="004B62DE" w:rsidRPr="00FF5EB7">
        <w:rPr>
          <w:rFonts w:ascii="Arial" w:hAnsi="Arial" w:cs="Arial"/>
          <w:b/>
          <w:sz w:val="24"/>
          <w:szCs w:val="24"/>
        </w:rPr>
        <w:t>UPATIONAL HEALTH &amp; SAFETY</w:t>
      </w:r>
    </w:p>
    <w:p w14:paraId="5A34DD8A" w14:textId="77777777" w:rsidR="002E6423" w:rsidRPr="00FF5EB7" w:rsidRDefault="002E6423" w:rsidP="00040F81">
      <w:pPr>
        <w:spacing w:after="0" w:line="240" w:lineRule="auto"/>
        <w:rPr>
          <w:rFonts w:ascii="Arial" w:hAnsi="Arial" w:cs="Arial"/>
          <w:b/>
          <w:sz w:val="24"/>
          <w:szCs w:val="24"/>
        </w:rPr>
      </w:pPr>
    </w:p>
    <w:p w14:paraId="13F46642" w14:textId="5425294E" w:rsidR="002E6423" w:rsidRPr="00FF5EB7" w:rsidRDefault="002E6423" w:rsidP="002E6423">
      <w:pPr>
        <w:tabs>
          <w:tab w:val="left" w:pos="700"/>
        </w:tabs>
        <w:spacing w:after="0" w:line="240" w:lineRule="auto"/>
        <w:rPr>
          <w:rFonts w:ascii="Arial" w:hAnsi="Arial" w:cs="Arial"/>
          <w:sz w:val="24"/>
          <w:szCs w:val="24"/>
        </w:rPr>
      </w:pPr>
      <w:r w:rsidRPr="00FF5EB7">
        <w:rPr>
          <w:rFonts w:ascii="Arial" w:hAnsi="Arial" w:cs="Arial"/>
          <w:sz w:val="24"/>
          <w:szCs w:val="24"/>
        </w:rPr>
        <w:t xml:space="preserve">5.1 Have all the potential occupational hazards/risks relating to the internal operations been identified. (Y/N) -comments </w:t>
      </w:r>
    </w:p>
    <w:p w14:paraId="2203B8F0" w14:textId="77777777" w:rsidR="002E6423" w:rsidRPr="00FF5EB7" w:rsidRDefault="002E6423" w:rsidP="002E6423">
      <w:pPr>
        <w:spacing w:after="0" w:line="7" w:lineRule="exact"/>
        <w:rPr>
          <w:rFonts w:ascii="Arial" w:hAnsi="Arial" w:cs="Arial"/>
          <w:sz w:val="24"/>
          <w:szCs w:val="24"/>
        </w:rPr>
      </w:pPr>
    </w:p>
    <w:p w14:paraId="5DEB752D" w14:textId="77777777" w:rsidR="006F2410" w:rsidRDefault="006F2410" w:rsidP="002E6423">
      <w:pPr>
        <w:spacing w:after="0" w:line="0" w:lineRule="atLeast"/>
        <w:ind w:left="740"/>
        <w:rPr>
          <w:rFonts w:ascii="Arial" w:hAnsi="Arial" w:cs="Arial"/>
          <w:color w:val="4F81BD" w:themeColor="accent1"/>
          <w:sz w:val="24"/>
          <w:szCs w:val="24"/>
        </w:rPr>
      </w:pPr>
    </w:p>
    <w:p w14:paraId="03DA8331" w14:textId="7DCCCE30" w:rsidR="002E6423" w:rsidRPr="002D61CE" w:rsidRDefault="006F2410" w:rsidP="002E6423">
      <w:pPr>
        <w:spacing w:after="0" w:line="0" w:lineRule="atLeast"/>
        <w:ind w:left="740"/>
        <w:rPr>
          <w:rFonts w:ascii="Arial" w:hAnsi="Arial" w:cs="Arial"/>
          <w:color w:val="4F81BD" w:themeColor="accent1"/>
          <w:sz w:val="24"/>
          <w:szCs w:val="24"/>
        </w:rPr>
      </w:pPr>
      <w:r w:rsidRPr="002D61CE">
        <w:rPr>
          <w:rFonts w:ascii="Arial" w:hAnsi="Arial" w:cs="Arial"/>
          <w:color w:val="4F81BD" w:themeColor="accent1"/>
          <w:sz w:val="24"/>
          <w:szCs w:val="24"/>
        </w:rPr>
        <w:t>Yes :</w:t>
      </w:r>
      <w:r w:rsidR="003B1534" w:rsidRPr="002D61CE">
        <w:rPr>
          <w:rFonts w:ascii="Arial" w:hAnsi="Arial" w:cs="Arial"/>
          <w:color w:val="4F81BD" w:themeColor="accent1"/>
          <w:sz w:val="24"/>
          <w:szCs w:val="24"/>
        </w:rPr>
        <w:t xml:space="preserve"> Shongweni Landfill Hazard/</w:t>
      </w:r>
      <w:r w:rsidRPr="002D61CE">
        <w:rPr>
          <w:rFonts w:ascii="Arial" w:hAnsi="Arial" w:cs="Arial"/>
          <w:color w:val="4F81BD" w:themeColor="accent1"/>
          <w:sz w:val="24"/>
          <w:szCs w:val="24"/>
        </w:rPr>
        <w:t xml:space="preserve">Aspects Register </w:t>
      </w:r>
      <w:r w:rsidR="003B1534" w:rsidRPr="002D61CE">
        <w:rPr>
          <w:rFonts w:ascii="Arial" w:hAnsi="Arial" w:cs="Arial"/>
          <w:color w:val="4F81BD" w:themeColor="accent1"/>
          <w:sz w:val="24"/>
          <w:szCs w:val="24"/>
        </w:rPr>
        <w:t>attached</w:t>
      </w:r>
      <w:r w:rsidR="00B871E2">
        <w:rPr>
          <w:rFonts w:ascii="Arial" w:hAnsi="Arial" w:cs="Arial"/>
          <w:color w:val="4F81BD" w:themeColor="accent1"/>
          <w:sz w:val="24"/>
          <w:szCs w:val="24"/>
        </w:rPr>
        <w:t xml:space="preserve"> in </w:t>
      </w:r>
      <w:r w:rsidR="00B871E2" w:rsidRPr="00913A6C">
        <w:rPr>
          <w:rFonts w:ascii="Arial" w:hAnsi="Arial" w:cs="Arial"/>
          <w:b/>
          <w:bCs/>
          <w:color w:val="4F81BD" w:themeColor="accent1"/>
          <w:sz w:val="24"/>
          <w:szCs w:val="24"/>
        </w:rPr>
        <w:t>Section 21</w:t>
      </w:r>
      <w:r w:rsidR="00913A6C">
        <w:rPr>
          <w:rFonts w:ascii="Arial" w:hAnsi="Arial" w:cs="Arial"/>
          <w:b/>
          <w:bCs/>
          <w:color w:val="4F81BD" w:themeColor="accent1"/>
          <w:sz w:val="24"/>
          <w:szCs w:val="24"/>
        </w:rPr>
        <w:t>.</w:t>
      </w:r>
    </w:p>
    <w:p w14:paraId="70E7A486" w14:textId="77777777" w:rsidR="002E6423" w:rsidRPr="002D61CE" w:rsidRDefault="002E6423" w:rsidP="002E6423">
      <w:pPr>
        <w:spacing w:after="0" w:line="7" w:lineRule="exact"/>
        <w:rPr>
          <w:rFonts w:ascii="Arial" w:hAnsi="Arial" w:cs="Arial"/>
          <w:color w:val="4F81BD" w:themeColor="accent1"/>
          <w:sz w:val="24"/>
          <w:szCs w:val="24"/>
        </w:rPr>
      </w:pPr>
    </w:p>
    <w:p w14:paraId="60BACA57" w14:textId="77777777" w:rsidR="002E6423" w:rsidRPr="00FF5EB7" w:rsidRDefault="002E6423" w:rsidP="002E6423">
      <w:pPr>
        <w:spacing w:line="7" w:lineRule="exact"/>
        <w:rPr>
          <w:rFonts w:ascii="Arial" w:hAnsi="Arial" w:cs="Arial"/>
          <w:sz w:val="24"/>
          <w:szCs w:val="24"/>
        </w:rPr>
      </w:pPr>
    </w:p>
    <w:p w14:paraId="4C352092" w14:textId="542DB121" w:rsidR="002E6423" w:rsidRPr="00FF5EB7" w:rsidRDefault="002E6423" w:rsidP="00FF5EB7">
      <w:pPr>
        <w:tabs>
          <w:tab w:val="left" w:pos="700"/>
        </w:tabs>
        <w:spacing w:after="0" w:line="240" w:lineRule="auto"/>
        <w:rPr>
          <w:rFonts w:ascii="Arial" w:hAnsi="Arial" w:cs="Arial"/>
          <w:sz w:val="24"/>
          <w:szCs w:val="24"/>
        </w:rPr>
      </w:pPr>
      <w:r w:rsidRPr="00FF5EB7">
        <w:rPr>
          <w:rFonts w:ascii="Arial" w:hAnsi="Arial" w:cs="Arial"/>
          <w:sz w:val="24"/>
          <w:szCs w:val="24"/>
        </w:rPr>
        <w:t>5.2 Provide a list of all such stressor / hazards identified i.e physical, chemical, biological,</w:t>
      </w:r>
      <w:r w:rsidR="00FF5EB7">
        <w:rPr>
          <w:rFonts w:ascii="Arial" w:hAnsi="Arial" w:cs="Arial"/>
          <w:sz w:val="24"/>
          <w:szCs w:val="24"/>
        </w:rPr>
        <w:t xml:space="preserve"> </w:t>
      </w:r>
      <w:r w:rsidRPr="00FF5EB7">
        <w:rPr>
          <w:rFonts w:ascii="Arial" w:hAnsi="Arial" w:cs="Arial"/>
          <w:sz w:val="24"/>
          <w:szCs w:val="24"/>
        </w:rPr>
        <w:t>ergonomical, other</w:t>
      </w:r>
    </w:p>
    <w:p w14:paraId="3C7D0482" w14:textId="77777777" w:rsidR="006F2410" w:rsidRDefault="006F2410" w:rsidP="002E6423">
      <w:pPr>
        <w:spacing w:after="0" w:line="0" w:lineRule="atLeast"/>
        <w:ind w:left="740"/>
        <w:rPr>
          <w:rFonts w:ascii="Arial" w:hAnsi="Arial" w:cs="Arial"/>
          <w:color w:val="4F81BD" w:themeColor="accent1"/>
          <w:sz w:val="24"/>
          <w:szCs w:val="24"/>
        </w:rPr>
      </w:pPr>
    </w:p>
    <w:p w14:paraId="0BF22499" w14:textId="309FA6E7" w:rsidR="002E6423" w:rsidRPr="00FF5EB7" w:rsidRDefault="006F2410" w:rsidP="002E6423">
      <w:pPr>
        <w:spacing w:after="0" w:line="0" w:lineRule="atLeast"/>
        <w:ind w:left="740"/>
        <w:rPr>
          <w:rFonts w:ascii="Arial" w:hAnsi="Arial" w:cs="Arial"/>
          <w:sz w:val="24"/>
          <w:szCs w:val="24"/>
        </w:rPr>
      </w:pPr>
      <w:r w:rsidRPr="002D61CE">
        <w:rPr>
          <w:rFonts w:ascii="Arial" w:hAnsi="Arial" w:cs="Arial"/>
          <w:color w:val="4F81BD" w:themeColor="accent1"/>
          <w:sz w:val="24"/>
          <w:szCs w:val="24"/>
        </w:rPr>
        <w:t>Detailed in aforementioned report</w:t>
      </w:r>
    </w:p>
    <w:p w14:paraId="102B44C0" w14:textId="77777777" w:rsidR="002E6423" w:rsidRPr="00FF5EB7" w:rsidRDefault="002E6423" w:rsidP="002E6423">
      <w:pPr>
        <w:spacing w:line="7" w:lineRule="exact"/>
        <w:rPr>
          <w:rFonts w:ascii="Arial" w:hAnsi="Arial" w:cs="Arial"/>
          <w:sz w:val="24"/>
          <w:szCs w:val="24"/>
        </w:rPr>
      </w:pPr>
    </w:p>
    <w:p w14:paraId="5100EF3C" w14:textId="77777777" w:rsidR="006F2410" w:rsidRDefault="002E6423" w:rsidP="00FF5EB7">
      <w:pPr>
        <w:tabs>
          <w:tab w:val="left" w:pos="700"/>
        </w:tabs>
        <w:spacing w:after="0" w:line="0" w:lineRule="atLeast"/>
        <w:rPr>
          <w:rFonts w:ascii="Arial" w:hAnsi="Arial" w:cs="Arial"/>
          <w:sz w:val="24"/>
          <w:szCs w:val="24"/>
        </w:rPr>
      </w:pPr>
      <w:r w:rsidRPr="00FF5EB7">
        <w:rPr>
          <w:rFonts w:ascii="Arial" w:hAnsi="Arial" w:cs="Arial"/>
          <w:sz w:val="24"/>
          <w:szCs w:val="24"/>
        </w:rPr>
        <w:t>5.3 Do you believe that any of the above risks / hazards will be at a level which may pose a</w:t>
      </w:r>
      <w:r w:rsidR="00FF5EB7">
        <w:rPr>
          <w:rFonts w:ascii="Arial" w:hAnsi="Arial" w:cs="Arial"/>
          <w:sz w:val="24"/>
          <w:szCs w:val="24"/>
        </w:rPr>
        <w:t xml:space="preserve"> he</w:t>
      </w:r>
      <w:r w:rsidRPr="00FF5EB7">
        <w:rPr>
          <w:rFonts w:ascii="Arial" w:hAnsi="Arial" w:cs="Arial"/>
          <w:sz w:val="24"/>
          <w:szCs w:val="24"/>
        </w:rPr>
        <w:t xml:space="preserve">alth risk to the employees  </w:t>
      </w:r>
    </w:p>
    <w:p w14:paraId="4D40C8F6" w14:textId="77777777" w:rsidR="006F2410" w:rsidRDefault="006F2410" w:rsidP="00FF5EB7">
      <w:pPr>
        <w:tabs>
          <w:tab w:val="left" w:pos="700"/>
        </w:tabs>
        <w:spacing w:after="0" w:line="0" w:lineRule="atLeast"/>
        <w:rPr>
          <w:rFonts w:ascii="Arial" w:hAnsi="Arial" w:cs="Arial"/>
          <w:sz w:val="24"/>
          <w:szCs w:val="24"/>
        </w:rPr>
      </w:pPr>
    </w:p>
    <w:p w14:paraId="1F924C31" w14:textId="72486EFD" w:rsidR="002E6423" w:rsidRPr="00FF5EB7" w:rsidRDefault="006F2410" w:rsidP="002D61CE">
      <w:pPr>
        <w:tabs>
          <w:tab w:val="left" w:pos="700"/>
        </w:tabs>
        <w:spacing w:after="0" w:line="0" w:lineRule="atLeast"/>
        <w:ind w:left="700"/>
        <w:rPr>
          <w:rFonts w:ascii="Arial" w:hAnsi="Arial" w:cs="Arial"/>
          <w:sz w:val="24"/>
          <w:szCs w:val="24"/>
        </w:rPr>
      </w:pPr>
      <w:r>
        <w:rPr>
          <w:rFonts w:ascii="Arial" w:hAnsi="Arial" w:cs="Arial"/>
          <w:sz w:val="24"/>
          <w:szCs w:val="24"/>
        </w:rPr>
        <w:tab/>
      </w:r>
      <w:r w:rsidRPr="002D61CE">
        <w:rPr>
          <w:rFonts w:ascii="Arial" w:hAnsi="Arial" w:cs="Arial"/>
          <w:color w:val="4F81BD" w:themeColor="accent1"/>
          <w:sz w:val="24"/>
          <w:szCs w:val="24"/>
        </w:rPr>
        <w:t>No : Worker exposure monitoring as well as full medical survailance is carried out annually.</w:t>
      </w:r>
    </w:p>
    <w:p w14:paraId="05D95F69" w14:textId="40628B99" w:rsidR="002E6423" w:rsidRPr="00FF5EB7" w:rsidRDefault="002E6423" w:rsidP="002E6423">
      <w:pPr>
        <w:spacing w:after="0" w:line="0" w:lineRule="atLeast"/>
        <w:ind w:left="720"/>
        <w:rPr>
          <w:rFonts w:ascii="Arial" w:hAnsi="Arial" w:cs="Arial"/>
          <w:sz w:val="24"/>
          <w:szCs w:val="24"/>
        </w:rPr>
      </w:pPr>
    </w:p>
    <w:p w14:paraId="7F2DEFD8" w14:textId="5760A0B8" w:rsidR="002E6423" w:rsidRPr="00FF5EB7" w:rsidRDefault="002E6423" w:rsidP="002E6423">
      <w:pPr>
        <w:tabs>
          <w:tab w:val="left" w:pos="700"/>
        </w:tabs>
        <w:spacing w:line="0" w:lineRule="atLeast"/>
        <w:rPr>
          <w:rFonts w:ascii="Arial" w:hAnsi="Arial" w:cs="Arial"/>
          <w:sz w:val="24"/>
          <w:szCs w:val="24"/>
        </w:rPr>
      </w:pPr>
      <w:r w:rsidRPr="00FF5EB7">
        <w:rPr>
          <w:rFonts w:ascii="Arial" w:hAnsi="Arial" w:cs="Arial"/>
          <w:sz w:val="24"/>
          <w:szCs w:val="24"/>
        </w:rPr>
        <w:t>5.4 List all methods which will be used to control Health Risks</w:t>
      </w:r>
    </w:p>
    <w:p w14:paraId="2DAE9B8C" w14:textId="350F0A30" w:rsidR="002E6423" w:rsidRPr="00FF5EB7" w:rsidRDefault="006F2410" w:rsidP="002E6423">
      <w:pPr>
        <w:spacing w:after="0" w:line="0" w:lineRule="atLeast"/>
        <w:ind w:left="740"/>
        <w:rPr>
          <w:rFonts w:ascii="Arial" w:hAnsi="Arial" w:cs="Arial"/>
          <w:sz w:val="24"/>
          <w:szCs w:val="24"/>
        </w:rPr>
      </w:pPr>
      <w:r w:rsidRPr="002D61CE">
        <w:rPr>
          <w:rFonts w:ascii="Arial" w:hAnsi="Arial" w:cs="Arial"/>
          <w:color w:val="4F81BD" w:themeColor="accent1"/>
          <w:sz w:val="24"/>
          <w:szCs w:val="24"/>
        </w:rPr>
        <w:t>Worker Exposure monitoring, Annual medical survailance, Training, supply of all appropriate PPE</w:t>
      </w:r>
      <w:r w:rsidR="008B1803">
        <w:rPr>
          <w:rFonts w:ascii="Arial" w:hAnsi="Arial" w:cs="Arial"/>
          <w:color w:val="4F81BD" w:themeColor="accent1"/>
          <w:sz w:val="24"/>
          <w:szCs w:val="24"/>
        </w:rPr>
        <w:t xml:space="preserve"> </w:t>
      </w:r>
      <w:r w:rsidR="00A655EA">
        <w:rPr>
          <w:rFonts w:ascii="Arial" w:hAnsi="Arial" w:cs="Arial"/>
          <w:color w:val="4F81BD" w:themeColor="accent1"/>
          <w:sz w:val="24"/>
          <w:szCs w:val="24"/>
        </w:rPr>
        <w:t xml:space="preserve">as detailed in the protocol attached in </w:t>
      </w:r>
      <w:r w:rsidR="00A655EA" w:rsidRPr="00913A6C">
        <w:rPr>
          <w:rFonts w:ascii="Arial" w:hAnsi="Arial" w:cs="Arial"/>
          <w:b/>
          <w:bCs/>
          <w:color w:val="4F81BD" w:themeColor="accent1"/>
          <w:sz w:val="24"/>
          <w:szCs w:val="24"/>
        </w:rPr>
        <w:t xml:space="preserve">Section </w:t>
      </w:r>
      <w:r w:rsidR="00526739" w:rsidRPr="00913A6C">
        <w:rPr>
          <w:rFonts w:ascii="Arial" w:hAnsi="Arial" w:cs="Arial"/>
          <w:b/>
          <w:bCs/>
          <w:color w:val="4F81BD" w:themeColor="accent1"/>
          <w:sz w:val="24"/>
          <w:szCs w:val="24"/>
        </w:rPr>
        <w:t>16</w:t>
      </w:r>
      <w:r w:rsidR="00913A6C">
        <w:rPr>
          <w:rFonts w:ascii="Arial" w:hAnsi="Arial" w:cs="Arial"/>
          <w:b/>
          <w:bCs/>
          <w:color w:val="4F81BD" w:themeColor="accent1"/>
          <w:sz w:val="24"/>
          <w:szCs w:val="24"/>
        </w:rPr>
        <w:t>.</w:t>
      </w:r>
    </w:p>
    <w:p w14:paraId="06972280" w14:textId="77777777" w:rsidR="00890AE1" w:rsidRPr="00FF5EB7" w:rsidRDefault="00890AE1" w:rsidP="002E6423">
      <w:pPr>
        <w:spacing w:after="0" w:line="0" w:lineRule="atLeast"/>
        <w:ind w:left="740"/>
        <w:rPr>
          <w:rFonts w:ascii="Arial" w:hAnsi="Arial" w:cs="Arial"/>
          <w:sz w:val="24"/>
          <w:szCs w:val="24"/>
        </w:rPr>
      </w:pPr>
    </w:p>
    <w:p w14:paraId="360F0B2F" w14:textId="0470833C" w:rsidR="002E6423" w:rsidRPr="00FF5EB7" w:rsidRDefault="002E6423" w:rsidP="00D22731">
      <w:pPr>
        <w:tabs>
          <w:tab w:val="left" w:pos="700"/>
        </w:tabs>
        <w:spacing w:after="0" w:line="0" w:lineRule="atLeast"/>
        <w:rPr>
          <w:rFonts w:ascii="Arial" w:hAnsi="Arial" w:cs="Arial"/>
          <w:sz w:val="24"/>
          <w:szCs w:val="24"/>
        </w:rPr>
      </w:pPr>
      <w:r w:rsidRPr="00FF5EB7">
        <w:rPr>
          <w:rFonts w:ascii="Arial" w:hAnsi="Arial" w:cs="Arial"/>
          <w:sz w:val="24"/>
          <w:szCs w:val="24"/>
        </w:rPr>
        <w:t xml:space="preserve">5.5 Provide details of envisaged Health and Safety training for employees. </w:t>
      </w:r>
    </w:p>
    <w:p w14:paraId="6654BC4A" w14:textId="77777777" w:rsidR="000976FE" w:rsidRDefault="000976FE" w:rsidP="00D22731">
      <w:pPr>
        <w:spacing w:after="0" w:line="0" w:lineRule="atLeast"/>
        <w:ind w:left="740"/>
        <w:rPr>
          <w:rFonts w:ascii="Arial" w:hAnsi="Arial" w:cs="Arial"/>
          <w:sz w:val="24"/>
          <w:szCs w:val="24"/>
        </w:rPr>
      </w:pPr>
    </w:p>
    <w:p w14:paraId="67819AEC" w14:textId="1D06ABEE" w:rsidR="002E6423" w:rsidRPr="002D61CE" w:rsidRDefault="000976FE" w:rsidP="00D22731">
      <w:pPr>
        <w:spacing w:after="0" w:line="0" w:lineRule="atLeast"/>
        <w:ind w:left="740"/>
        <w:rPr>
          <w:rFonts w:ascii="Arial" w:hAnsi="Arial" w:cs="Arial"/>
          <w:color w:val="4F81BD" w:themeColor="accent1"/>
          <w:sz w:val="24"/>
          <w:szCs w:val="24"/>
        </w:rPr>
      </w:pPr>
      <w:r w:rsidRPr="002D61CE">
        <w:rPr>
          <w:rFonts w:ascii="Arial" w:hAnsi="Arial" w:cs="Arial"/>
          <w:color w:val="4F81BD" w:themeColor="accent1"/>
          <w:sz w:val="24"/>
          <w:szCs w:val="24"/>
        </w:rPr>
        <w:t>Training Matrix attached</w:t>
      </w:r>
      <w:r w:rsidR="00526739">
        <w:rPr>
          <w:rFonts w:ascii="Arial" w:hAnsi="Arial" w:cs="Arial"/>
          <w:color w:val="4F81BD" w:themeColor="accent1"/>
          <w:sz w:val="24"/>
          <w:szCs w:val="24"/>
        </w:rPr>
        <w:t xml:space="preserve"> in </w:t>
      </w:r>
      <w:r w:rsidR="00526739" w:rsidRPr="00913A6C">
        <w:rPr>
          <w:rFonts w:ascii="Arial" w:hAnsi="Arial" w:cs="Arial"/>
          <w:b/>
          <w:bCs/>
          <w:color w:val="4F81BD" w:themeColor="accent1"/>
          <w:sz w:val="24"/>
          <w:szCs w:val="24"/>
        </w:rPr>
        <w:t>Section 22</w:t>
      </w:r>
      <w:r w:rsidR="00913A6C">
        <w:rPr>
          <w:rFonts w:ascii="Arial" w:hAnsi="Arial" w:cs="Arial"/>
          <w:b/>
          <w:bCs/>
          <w:color w:val="4F81BD" w:themeColor="accent1"/>
          <w:sz w:val="24"/>
          <w:szCs w:val="24"/>
        </w:rPr>
        <w:t>.</w:t>
      </w:r>
    </w:p>
    <w:p w14:paraId="354DB389" w14:textId="77777777" w:rsidR="002E6423" w:rsidRPr="00FF5EB7" w:rsidRDefault="002E6423" w:rsidP="002E6423">
      <w:pPr>
        <w:spacing w:line="7" w:lineRule="exact"/>
        <w:rPr>
          <w:rFonts w:ascii="Arial" w:hAnsi="Arial" w:cs="Arial"/>
          <w:sz w:val="24"/>
          <w:szCs w:val="24"/>
        </w:rPr>
      </w:pPr>
    </w:p>
    <w:p w14:paraId="00ED6EAF" w14:textId="2DB163A3" w:rsidR="002E6423" w:rsidRPr="00FF5EB7" w:rsidRDefault="002E6423" w:rsidP="00D22731">
      <w:pPr>
        <w:tabs>
          <w:tab w:val="left" w:pos="700"/>
        </w:tabs>
        <w:spacing w:after="0" w:line="0" w:lineRule="atLeast"/>
        <w:rPr>
          <w:rFonts w:ascii="Arial" w:hAnsi="Arial" w:cs="Arial"/>
          <w:sz w:val="24"/>
          <w:szCs w:val="24"/>
        </w:rPr>
      </w:pPr>
      <w:r w:rsidRPr="00FF5EB7">
        <w:rPr>
          <w:rFonts w:ascii="Arial" w:hAnsi="Arial" w:cs="Arial"/>
          <w:sz w:val="24"/>
          <w:szCs w:val="24"/>
        </w:rPr>
        <w:t>5.6 Have staff undergone pre-employment medicals (if so, provide details</w:t>
      </w:r>
      <w:r w:rsidR="00890AE1" w:rsidRPr="00FF5EB7">
        <w:rPr>
          <w:rFonts w:ascii="Arial" w:hAnsi="Arial" w:cs="Arial"/>
          <w:sz w:val="24"/>
          <w:szCs w:val="24"/>
        </w:rPr>
        <w:t>) (</w:t>
      </w:r>
      <w:r w:rsidRPr="00FF5EB7">
        <w:rPr>
          <w:rFonts w:ascii="Arial" w:hAnsi="Arial" w:cs="Arial"/>
          <w:sz w:val="24"/>
          <w:szCs w:val="24"/>
        </w:rPr>
        <w:t>Y/N)</w:t>
      </w:r>
    </w:p>
    <w:p w14:paraId="6A74CB23" w14:textId="77777777" w:rsidR="006F2410" w:rsidRDefault="006F2410" w:rsidP="00D22731">
      <w:pPr>
        <w:spacing w:after="0" w:line="0" w:lineRule="atLeast"/>
        <w:ind w:left="740"/>
        <w:rPr>
          <w:rFonts w:ascii="Arial" w:hAnsi="Arial" w:cs="Arial"/>
          <w:sz w:val="24"/>
          <w:szCs w:val="24"/>
        </w:rPr>
      </w:pPr>
    </w:p>
    <w:p w14:paraId="65F3C6F9" w14:textId="662A9227" w:rsidR="002E6423" w:rsidRPr="002D61CE" w:rsidRDefault="003237FF" w:rsidP="00D22731">
      <w:pPr>
        <w:spacing w:after="0" w:line="0" w:lineRule="atLeast"/>
        <w:ind w:left="740"/>
        <w:rPr>
          <w:rFonts w:ascii="Arial" w:hAnsi="Arial" w:cs="Arial"/>
          <w:color w:val="4F81BD" w:themeColor="accent1"/>
          <w:sz w:val="24"/>
          <w:szCs w:val="24"/>
        </w:rPr>
      </w:pPr>
      <w:r>
        <w:rPr>
          <w:rFonts w:ascii="Arial" w:hAnsi="Arial" w:cs="Arial"/>
          <w:color w:val="4F81BD" w:themeColor="accent1"/>
          <w:sz w:val="24"/>
          <w:szCs w:val="24"/>
        </w:rPr>
        <w:t xml:space="preserve">Yes : </w:t>
      </w:r>
      <w:r w:rsidR="00F13634">
        <w:rPr>
          <w:rFonts w:ascii="Arial" w:hAnsi="Arial" w:cs="Arial"/>
          <w:color w:val="4F81BD" w:themeColor="accent1"/>
          <w:sz w:val="24"/>
          <w:szCs w:val="24"/>
        </w:rPr>
        <w:t>All staff</w:t>
      </w:r>
      <w:r w:rsidR="006F2410" w:rsidRPr="002D61CE">
        <w:rPr>
          <w:rFonts w:ascii="Arial" w:hAnsi="Arial" w:cs="Arial"/>
          <w:color w:val="4F81BD" w:themeColor="accent1"/>
          <w:sz w:val="24"/>
          <w:szCs w:val="24"/>
        </w:rPr>
        <w:t xml:space="preserve"> undergo entry, annual and exit medicals.</w:t>
      </w:r>
    </w:p>
    <w:p w14:paraId="0D58D55C" w14:textId="77777777" w:rsidR="006F2410" w:rsidRPr="00FF5EB7" w:rsidRDefault="006F2410" w:rsidP="00D22731">
      <w:pPr>
        <w:spacing w:after="0" w:line="0" w:lineRule="atLeast"/>
        <w:ind w:left="740"/>
        <w:rPr>
          <w:rFonts w:ascii="Arial" w:hAnsi="Arial" w:cs="Arial"/>
          <w:sz w:val="24"/>
          <w:szCs w:val="24"/>
        </w:rPr>
      </w:pPr>
    </w:p>
    <w:p w14:paraId="2E458FEF" w14:textId="23FE90CB" w:rsidR="002E6423" w:rsidRPr="00FF5EB7" w:rsidRDefault="00E257BA" w:rsidP="00040F81">
      <w:pPr>
        <w:spacing w:after="0" w:line="240" w:lineRule="auto"/>
        <w:rPr>
          <w:rFonts w:ascii="Arial" w:hAnsi="Arial" w:cs="Arial"/>
          <w:sz w:val="24"/>
          <w:szCs w:val="24"/>
        </w:rPr>
      </w:pPr>
      <w:r w:rsidRPr="00FF5EB7">
        <w:rPr>
          <w:rFonts w:ascii="Arial" w:hAnsi="Arial" w:cs="Arial"/>
          <w:sz w:val="24"/>
          <w:szCs w:val="24"/>
        </w:rPr>
        <w:t xml:space="preserve">Attach latest Occupational Heath list </w:t>
      </w:r>
      <w:r w:rsidR="00926CAF">
        <w:rPr>
          <w:rFonts w:ascii="Arial" w:hAnsi="Arial" w:cs="Arial"/>
          <w:sz w:val="24"/>
          <w:szCs w:val="24"/>
        </w:rPr>
        <w:t xml:space="preserve">programme and compliance report. Occupational health risk </w:t>
      </w:r>
      <w:r w:rsidR="00926CAF" w:rsidRPr="00FF5EB7">
        <w:rPr>
          <w:rFonts w:ascii="Arial" w:hAnsi="Arial" w:cs="Arial"/>
          <w:sz w:val="24"/>
          <w:szCs w:val="24"/>
        </w:rPr>
        <w:t>assessment</w:t>
      </w:r>
      <w:r w:rsidR="00926CAF">
        <w:rPr>
          <w:rFonts w:ascii="Arial" w:hAnsi="Arial" w:cs="Arial"/>
          <w:sz w:val="24"/>
          <w:szCs w:val="24"/>
        </w:rPr>
        <w:t>, occupational exposure monitoring reports and occupational health/ medical report to be reviewed</w:t>
      </w:r>
      <w:r w:rsidR="000976FE">
        <w:rPr>
          <w:rFonts w:ascii="Arial" w:hAnsi="Arial" w:cs="Arial"/>
          <w:sz w:val="24"/>
          <w:szCs w:val="24"/>
        </w:rPr>
        <w:t>.</w:t>
      </w:r>
      <w:r w:rsidR="000976FE" w:rsidRPr="002D61CE">
        <w:rPr>
          <w:rFonts w:ascii="Arial" w:hAnsi="Arial" w:cs="Arial"/>
          <w:color w:val="4F81BD" w:themeColor="accent1"/>
          <w:sz w:val="24"/>
          <w:szCs w:val="24"/>
        </w:rPr>
        <w:t xml:space="preserve"> </w:t>
      </w:r>
      <w:r w:rsidR="008B3F16">
        <w:rPr>
          <w:rFonts w:ascii="Arial" w:hAnsi="Arial" w:cs="Arial"/>
          <w:color w:val="4F81BD" w:themeColor="accent1"/>
          <w:sz w:val="24"/>
          <w:szCs w:val="24"/>
        </w:rPr>
        <w:t>A</w:t>
      </w:r>
      <w:r w:rsidR="000976FE" w:rsidRPr="002D61CE">
        <w:rPr>
          <w:rFonts w:ascii="Arial" w:hAnsi="Arial" w:cs="Arial"/>
          <w:color w:val="4F81BD" w:themeColor="accent1"/>
          <w:sz w:val="24"/>
          <w:szCs w:val="24"/>
        </w:rPr>
        <w:t>ttached</w:t>
      </w:r>
      <w:r w:rsidR="00601062">
        <w:rPr>
          <w:rFonts w:ascii="Arial" w:hAnsi="Arial" w:cs="Arial"/>
          <w:color w:val="4F81BD" w:themeColor="accent1"/>
          <w:sz w:val="24"/>
          <w:szCs w:val="24"/>
        </w:rPr>
        <w:t xml:space="preserve"> in </w:t>
      </w:r>
      <w:r w:rsidR="00601062" w:rsidRPr="00913A6C">
        <w:rPr>
          <w:rFonts w:ascii="Arial" w:hAnsi="Arial" w:cs="Arial"/>
          <w:b/>
          <w:bCs/>
          <w:color w:val="4F81BD" w:themeColor="accent1"/>
          <w:sz w:val="24"/>
          <w:szCs w:val="24"/>
        </w:rPr>
        <w:t>Section 24</w:t>
      </w:r>
      <w:r w:rsidR="00913A6C">
        <w:rPr>
          <w:rFonts w:ascii="Arial" w:hAnsi="Arial" w:cs="Arial"/>
          <w:b/>
          <w:bCs/>
          <w:color w:val="4F81BD" w:themeColor="accent1"/>
          <w:sz w:val="24"/>
          <w:szCs w:val="24"/>
        </w:rPr>
        <w:t>.</w:t>
      </w:r>
    </w:p>
    <w:p w14:paraId="549352C9" w14:textId="77777777" w:rsidR="00F11643" w:rsidRPr="00FF5EB7" w:rsidRDefault="00F11643" w:rsidP="00040F81">
      <w:pPr>
        <w:spacing w:after="0" w:line="240" w:lineRule="auto"/>
        <w:rPr>
          <w:rFonts w:ascii="Arial" w:hAnsi="Arial" w:cs="Arial"/>
          <w:sz w:val="24"/>
          <w:szCs w:val="24"/>
        </w:rPr>
      </w:pPr>
    </w:p>
    <w:p w14:paraId="32DBC52F" w14:textId="77777777" w:rsidR="00F11643" w:rsidRDefault="00F11643" w:rsidP="00040F81">
      <w:pPr>
        <w:spacing w:after="0" w:line="240" w:lineRule="auto"/>
        <w:rPr>
          <w:rFonts w:ascii="Arial" w:hAnsi="Arial" w:cs="Arial"/>
          <w:sz w:val="24"/>
          <w:szCs w:val="24"/>
        </w:rPr>
      </w:pPr>
    </w:p>
    <w:p w14:paraId="0AFA9DE6" w14:textId="42B7ED07" w:rsidR="00727D9F" w:rsidRPr="00FF5EB7" w:rsidRDefault="00890AE1" w:rsidP="004B62DE">
      <w:pPr>
        <w:rPr>
          <w:rFonts w:ascii="Arial" w:hAnsi="Arial" w:cs="Arial"/>
          <w:b/>
          <w:sz w:val="24"/>
          <w:szCs w:val="24"/>
        </w:rPr>
      </w:pPr>
      <w:r w:rsidRPr="00FF5EB7">
        <w:rPr>
          <w:rFonts w:ascii="Arial" w:hAnsi="Arial" w:cs="Arial"/>
          <w:sz w:val="24"/>
          <w:szCs w:val="24"/>
        </w:rPr>
        <w:t xml:space="preserve">6. </w:t>
      </w:r>
      <w:r w:rsidR="00F11643" w:rsidRPr="00FF5EB7">
        <w:rPr>
          <w:rFonts w:ascii="Arial" w:hAnsi="Arial" w:cs="Arial"/>
          <w:b/>
          <w:sz w:val="24"/>
          <w:szCs w:val="24"/>
        </w:rPr>
        <w:t>SECTION 6</w:t>
      </w:r>
      <w:r w:rsidR="00F11643" w:rsidRPr="00FF5EB7">
        <w:rPr>
          <w:rFonts w:ascii="Arial" w:hAnsi="Arial" w:cs="Arial"/>
          <w:sz w:val="24"/>
          <w:szCs w:val="24"/>
        </w:rPr>
        <w:t xml:space="preserve"> </w:t>
      </w:r>
      <w:r w:rsidR="004B62DE" w:rsidRPr="00FF5EB7">
        <w:rPr>
          <w:rFonts w:ascii="Arial" w:hAnsi="Arial" w:cs="Arial"/>
          <w:b/>
          <w:sz w:val="24"/>
          <w:szCs w:val="24"/>
        </w:rPr>
        <w:t>MAJOR HAZARD INSTALLATION</w:t>
      </w:r>
    </w:p>
    <w:p w14:paraId="653EB0EF" w14:textId="77777777" w:rsidR="00890AE1" w:rsidRPr="00FF5EB7" w:rsidRDefault="00890AE1" w:rsidP="00890AE1">
      <w:pPr>
        <w:rPr>
          <w:rFonts w:ascii="Arial" w:hAnsi="Arial" w:cs="Arial"/>
          <w:sz w:val="24"/>
          <w:szCs w:val="24"/>
        </w:rPr>
      </w:pPr>
      <w:r w:rsidRPr="00FF5EB7">
        <w:rPr>
          <w:rFonts w:ascii="Arial" w:hAnsi="Arial" w:cs="Arial"/>
          <w:sz w:val="24"/>
          <w:szCs w:val="24"/>
        </w:rPr>
        <w:t xml:space="preserve">Provide the list of operation (s) that constitute a Major Hazard Installation including mitigation measures that are in place. </w:t>
      </w:r>
    </w:p>
    <w:p w14:paraId="40E65D4D" w14:textId="69DBB313" w:rsidR="000B54B1" w:rsidRPr="00FF5EB7" w:rsidRDefault="006F2410" w:rsidP="002D61CE">
      <w:pPr>
        <w:ind w:firstLine="720"/>
        <w:rPr>
          <w:rFonts w:ascii="Arial" w:hAnsi="Arial" w:cs="Arial"/>
          <w:sz w:val="24"/>
          <w:szCs w:val="24"/>
        </w:rPr>
      </w:pPr>
      <w:r w:rsidRPr="002D61CE">
        <w:rPr>
          <w:rFonts w:ascii="Arial" w:hAnsi="Arial" w:cs="Arial"/>
          <w:color w:val="4F81BD" w:themeColor="accent1"/>
          <w:sz w:val="24"/>
          <w:szCs w:val="24"/>
        </w:rPr>
        <w:t>N/A</w:t>
      </w:r>
      <w:r w:rsidR="003237FF">
        <w:rPr>
          <w:rFonts w:ascii="Arial" w:hAnsi="Arial" w:cs="Arial"/>
          <w:color w:val="4F81BD" w:themeColor="accent1"/>
          <w:sz w:val="24"/>
          <w:szCs w:val="24"/>
        </w:rPr>
        <w:t xml:space="preserve"> :</w:t>
      </w:r>
      <w:r w:rsidRPr="002D61CE">
        <w:rPr>
          <w:rFonts w:ascii="Arial" w:hAnsi="Arial" w:cs="Arial"/>
          <w:color w:val="4F81BD" w:themeColor="accent1"/>
          <w:sz w:val="24"/>
          <w:szCs w:val="24"/>
        </w:rPr>
        <w:t xml:space="preserve"> site is not categorised as an MHI</w:t>
      </w:r>
      <w:r w:rsidR="003237FF">
        <w:rPr>
          <w:rFonts w:ascii="Arial" w:hAnsi="Arial" w:cs="Arial"/>
          <w:color w:val="4F81BD" w:themeColor="accent1"/>
          <w:sz w:val="24"/>
          <w:szCs w:val="24"/>
        </w:rPr>
        <w:t>.</w:t>
      </w:r>
    </w:p>
    <w:p w14:paraId="7CB1CF99" w14:textId="250CED67" w:rsidR="00890AE1" w:rsidRPr="00FF5EB7" w:rsidRDefault="00890AE1" w:rsidP="004B62DE">
      <w:pPr>
        <w:rPr>
          <w:rFonts w:ascii="Arial" w:hAnsi="Arial" w:cs="Arial"/>
          <w:b/>
          <w:sz w:val="24"/>
          <w:szCs w:val="24"/>
        </w:rPr>
      </w:pPr>
      <w:r w:rsidRPr="00FF5EB7">
        <w:rPr>
          <w:rFonts w:ascii="Arial" w:hAnsi="Arial" w:cs="Arial"/>
          <w:b/>
          <w:sz w:val="24"/>
          <w:szCs w:val="24"/>
        </w:rPr>
        <w:t xml:space="preserve">7. </w:t>
      </w:r>
      <w:r w:rsidR="00F11643" w:rsidRPr="00FF5EB7">
        <w:rPr>
          <w:rFonts w:ascii="Arial" w:hAnsi="Arial" w:cs="Arial"/>
          <w:b/>
          <w:sz w:val="24"/>
          <w:szCs w:val="24"/>
        </w:rPr>
        <w:t>SECTION 7</w:t>
      </w:r>
      <w:r w:rsidR="00F11643" w:rsidRPr="00FF5EB7">
        <w:rPr>
          <w:rFonts w:ascii="Arial" w:hAnsi="Arial" w:cs="Arial"/>
          <w:sz w:val="24"/>
          <w:szCs w:val="24"/>
        </w:rPr>
        <w:t xml:space="preserve"> </w:t>
      </w:r>
      <w:r w:rsidRPr="00FF5EB7">
        <w:rPr>
          <w:rFonts w:ascii="Arial" w:hAnsi="Arial" w:cs="Arial"/>
          <w:b/>
          <w:sz w:val="24"/>
          <w:szCs w:val="24"/>
        </w:rPr>
        <w:t>EMERGENCY RESPONSE AND CONTIGENCY MEASURES</w:t>
      </w:r>
    </w:p>
    <w:p w14:paraId="51B8C7D5" w14:textId="77777777" w:rsidR="00910461" w:rsidRPr="00FF5EB7" w:rsidRDefault="000B54B1" w:rsidP="000B54B1">
      <w:pPr>
        <w:jc w:val="both"/>
        <w:rPr>
          <w:rFonts w:ascii="Arial" w:hAnsi="Arial" w:cs="Arial"/>
          <w:sz w:val="24"/>
          <w:szCs w:val="24"/>
        </w:rPr>
      </w:pPr>
      <w:r w:rsidRPr="00FF5EB7">
        <w:rPr>
          <w:rFonts w:ascii="Arial" w:hAnsi="Arial" w:cs="Arial"/>
          <w:sz w:val="24"/>
          <w:szCs w:val="24"/>
        </w:rPr>
        <w:t>The Emergency Response plan takes cognisance of foreseen environmental emergency scenarios, the method of managing such emergencies, the responsible person / team and resources required.</w:t>
      </w:r>
    </w:p>
    <w:p w14:paraId="4D92075B" w14:textId="08D57257" w:rsidR="000B54B1" w:rsidRPr="00FF5EB7" w:rsidRDefault="00A935B8" w:rsidP="000B54B1">
      <w:pPr>
        <w:jc w:val="both"/>
        <w:rPr>
          <w:rFonts w:ascii="Arial" w:hAnsi="Arial" w:cs="Arial"/>
          <w:sz w:val="24"/>
          <w:szCs w:val="24"/>
        </w:rPr>
      </w:pPr>
      <w:r w:rsidRPr="002D61CE">
        <w:rPr>
          <w:rFonts w:ascii="Arial" w:hAnsi="Arial" w:cs="Arial"/>
          <w:color w:val="4F81BD" w:themeColor="accent1"/>
          <w:sz w:val="24"/>
          <w:szCs w:val="24"/>
        </w:rPr>
        <w:t>Shongweni Emergency Preparedness and Response Plan attached</w:t>
      </w:r>
      <w:r w:rsidR="00591C5A">
        <w:rPr>
          <w:rFonts w:ascii="Arial" w:hAnsi="Arial" w:cs="Arial"/>
          <w:color w:val="4F81BD" w:themeColor="accent1"/>
          <w:sz w:val="24"/>
          <w:szCs w:val="24"/>
        </w:rPr>
        <w:t xml:space="preserve"> in </w:t>
      </w:r>
      <w:r w:rsidR="00591C5A" w:rsidRPr="00913A6C">
        <w:rPr>
          <w:rFonts w:ascii="Arial" w:hAnsi="Arial" w:cs="Arial"/>
          <w:b/>
          <w:bCs/>
          <w:color w:val="4F81BD" w:themeColor="accent1"/>
          <w:sz w:val="24"/>
          <w:szCs w:val="24"/>
        </w:rPr>
        <w:t>Section</w:t>
      </w:r>
      <w:r w:rsidR="00E005D5" w:rsidRPr="00913A6C">
        <w:rPr>
          <w:rFonts w:ascii="Arial" w:hAnsi="Arial" w:cs="Arial"/>
          <w:b/>
          <w:bCs/>
          <w:color w:val="4F81BD" w:themeColor="accent1"/>
          <w:sz w:val="24"/>
          <w:szCs w:val="24"/>
        </w:rPr>
        <w:t xml:space="preserve"> 25</w:t>
      </w:r>
      <w:r w:rsidR="00913A6C">
        <w:rPr>
          <w:rFonts w:ascii="Arial" w:hAnsi="Arial" w:cs="Arial"/>
          <w:color w:val="4F81BD" w:themeColor="accent1"/>
          <w:sz w:val="24"/>
          <w:szCs w:val="24"/>
        </w:rPr>
        <w:t>.</w:t>
      </w:r>
      <w:r w:rsidRPr="002D61CE">
        <w:rPr>
          <w:rFonts w:ascii="Arial" w:hAnsi="Arial" w:cs="Arial"/>
          <w:color w:val="4F81BD" w:themeColor="accent1"/>
          <w:sz w:val="24"/>
          <w:szCs w:val="24"/>
        </w:rPr>
        <w:t xml:space="preserve"> </w:t>
      </w:r>
    </w:p>
    <w:p w14:paraId="6457E36C" w14:textId="7AB41E17" w:rsidR="005259E0" w:rsidRPr="00FF5EB7" w:rsidRDefault="00F11643" w:rsidP="000B54B1">
      <w:pPr>
        <w:jc w:val="both"/>
        <w:rPr>
          <w:rFonts w:ascii="Arial" w:hAnsi="Arial" w:cs="Arial"/>
          <w:b/>
          <w:sz w:val="24"/>
          <w:szCs w:val="24"/>
        </w:rPr>
      </w:pPr>
      <w:r w:rsidRPr="00FF5EB7">
        <w:rPr>
          <w:rFonts w:ascii="Arial" w:hAnsi="Arial" w:cs="Arial"/>
          <w:sz w:val="24"/>
          <w:szCs w:val="24"/>
        </w:rPr>
        <w:t xml:space="preserve">8. </w:t>
      </w:r>
      <w:r w:rsidRPr="00FF5EB7">
        <w:rPr>
          <w:rFonts w:ascii="Arial" w:hAnsi="Arial" w:cs="Arial"/>
          <w:b/>
          <w:sz w:val="24"/>
          <w:szCs w:val="24"/>
        </w:rPr>
        <w:t xml:space="preserve">SECTION 8 </w:t>
      </w:r>
      <w:r w:rsidR="004B62DE" w:rsidRPr="00FF5EB7">
        <w:rPr>
          <w:rFonts w:ascii="Arial" w:hAnsi="Arial" w:cs="Arial"/>
          <w:b/>
          <w:sz w:val="24"/>
          <w:szCs w:val="24"/>
        </w:rPr>
        <w:t>EFFLUENT DISCHARGE</w:t>
      </w:r>
    </w:p>
    <w:p w14:paraId="5016BB6C" w14:textId="77777777" w:rsidR="00DD5890" w:rsidRDefault="000B54B1" w:rsidP="00DD5890">
      <w:pPr>
        <w:rPr>
          <w:rFonts w:ascii="Arial" w:hAnsi="Arial" w:cs="Arial"/>
          <w:sz w:val="24"/>
          <w:szCs w:val="24"/>
          <w:lang w:val="en-GB"/>
        </w:rPr>
      </w:pPr>
      <w:r w:rsidRPr="00FF5EB7">
        <w:rPr>
          <w:rFonts w:ascii="Arial" w:hAnsi="Arial" w:cs="Arial"/>
          <w:sz w:val="24"/>
          <w:szCs w:val="24"/>
          <w:lang w:val="en-GB"/>
        </w:rPr>
        <w:t>Describe the composition and volume of any effluent discharged or to be discharged to sewer. (Application for an Effluent discha</w:t>
      </w:r>
      <w:r w:rsidR="00DD5890">
        <w:rPr>
          <w:rFonts w:ascii="Arial" w:hAnsi="Arial" w:cs="Arial"/>
          <w:sz w:val="24"/>
          <w:szCs w:val="24"/>
          <w:lang w:val="en-GB"/>
        </w:rPr>
        <w:t>rge permit with EWS is require</w:t>
      </w:r>
    </w:p>
    <w:p w14:paraId="111549C6" w14:textId="7F90322B" w:rsidR="006B4FCE" w:rsidRDefault="00A935B8" w:rsidP="00DD5890">
      <w:pPr>
        <w:rPr>
          <w:rFonts w:ascii="Arial" w:hAnsi="Arial" w:cs="Arial"/>
          <w:sz w:val="24"/>
          <w:szCs w:val="24"/>
          <w:lang w:val="en-GB"/>
        </w:rPr>
      </w:pPr>
      <w:r w:rsidRPr="002D61CE">
        <w:rPr>
          <w:rFonts w:ascii="Arial" w:hAnsi="Arial" w:cs="Arial"/>
          <w:color w:val="4F81BD" w:themeColor="accent1"/>
          <w:sz w:val="24"/>
          <w:szCs w:val="24"/>
          <w:lang w:val="en-GB"/>
        </w:rPr>
        <w:t xml:space="preserve">Discharge permit </w:t>
      </w:r>
      <w:r w:rsidRPr="00003594">
        <w:rPr>
          <w:rFonts w:ascii="Arial" w:hAnsi="Arial" w:cs="Arial"/>
          <w:color w:val="4F81BD" w:themeColor="accent1"/>
          <w:sz w:val="24"/>
          <w:szCs w:val="24"/>
          <w:lang w:val="en-GB"/>
        </w:rPr>
        <w:t>valid for 12 months attached</w:t>
      </w:r>
      <w:r w:rsidR="00352F6B">
        <w:rPr>
          <w:rFonts w:ascii="Arial" w:hAnsi="Arial" w:cs="Arial"/>
          <w:color w:val="4F81BD" w:themeColor="accent1"/>
          <w:sz w:val="24"/>
          <w:szCs w:val="24"/>
          <w:lang w:val="en-GB"/>
        </w:rPr>
        <w:t xml:space="preserve"> in </w:t>
      </w:r>
      <w:r w:rsidR="00352F6B" w:rsidRPr="00913A6C">
        <w:rPr>
          <w:rFonts w:ascii="Arial" w:hAnsi="Arial" w:cs="Arial"/>
          <w:b/>
          <w:bCs/>
          <w:color w:val="4F81BD" w:themeColor="accent1"/>
          <w:sz w:val="24"/>
          <w:szCs w:val="24"/>
          <w:lang w:val="en-GB"/>
        </w:rPr>
        <w:t>Se</w:t>
      </w:r>
      <w:r w:rsidR="00F7193D" w:rsidRPr="00913A6C">
        <w:rPr>
          <w:rFonts w:ascii="Arial" w:hAnsi="Arial" w:cs="Arial"/>
          <w:b/>
          <w:bCs/>
          <w:color w:val="4F81BD" w:themeColor="accent1"/>
          <w:sz w:val="24"/>
          <w:szCs w:val="24"/>
          <w:lang w:val="en-GB"/>
        </w:rPr>
        <w:t>ction 18</w:t>
      </w:r>
      <w:r w:rsidR="00913A6C">
        <w:rPr>
          <w:rFonts w:ascii="Arial" w:hAnsi="Arial" w:cs="Arial"/>
          <w:b/>
          <w:bCs/>
          <w:color w:val="4F81BD" w:themeColor="accent1"/>
          <w:sz w:val="24"/>
          <w:szCs w:val="24"/>
          <w:lang w:val="en-GB"/>
        </w:rPr>
        <w:t>.</w:t>
      </w:r>
    </w:p>
    <w:p w14:paraId="2E2E0538" w14:textId="56FD72AD" w:rsidR="00DD5890" w:rsidRDefault="003923B0" w:rsidP="00DD5890">
      <w:pPr>
        <w:rPr>
          <w:rFonts w:ascii="Arial" w:hAnsi="Arial" w:cs="Arial"/>
          <w:sz w:val="24"/>
          <w:szCs w:val="24"/>
          <w:lang w:val="en-GB"/>
        </w:rPr>
      </w:pPr>
      <w:r w:rsidRPr="003923B0">
        <w:rPr>
          <w:rFonts w:ascii="Arial" w:hAnsi="Arial" w:cs="Arial"/>
          <w:sz w:val="24"/>
          <w:szCs w:val="24"/>
          <w:lang w:val="en-GB"/>
        </w:rPr>
        <w:t>ETP /</w:t>
      </w:r>
      <w:r w:rsidR="00DD5890" w:rsidRPr="003923B0">
        <w:rPr>
          <w:rFonts w:ascii="Arial" w:hAnsi="Arial" w:cs="Arial"/>
          <w:sz w:val="24"/>
          <w:szCs w:val="24"/>
          <w:lang w:val="en-GB"/>
        </w:rPr>
        <w:t xml:space="preserve"> Odour Management</w:t>
      </w:r>
      <w:r>
        <w:rPr>
          <w:rFonts w:ascii="Arial" w:hAnsi="Arial" w:cs="Arial"/>
          <w:sz w:val="24"/>
          <w:szCs w:val="24"/>
          <w:lang w:val="en-GB"/>
        </w:rPr>
        <w:t xml:space="preserve"> (If applicable)</w:t>
      </w:r>
      <w:r w:rsidR="00A935B8">
        <w:rPr>
          <w:rFonts w:ascii="Arial" w:hAnsi="Arial" w:cs="Arial"/>
          <w:sz w:val="24"/>
          <w:szCs w:val="24"/>
          <w:lang w:val="en-GB"/>
        </w:rPr>
        <w:t xml:space="preserve"> </w:t>
      </w:r>
    </w:p>
    <w:p w14:paraId="4B8BE295" w14:textId="55B205BD" w:rsidR="00C421E9" w:rsidRDefault="00611E87" w:rsidP="003923B0">
      <w:pPr>
        <w:spacing w:after="0"/>
        <w:rPr>
          <w:rFonts w:ascii="Arial" w:hAnsi="Arial" w:cs="Arial"/>
          <w:b/>
          <w:sz w:val="24"/>
          <w:szCs w:val="24"/>
        </w:rPr>
      </w:pPr>
      <w:r w:rsidRPr="00FF5EB7">
        <w:rPr>
          <w:rFonts w:ascii="Arial" w:hAnsi="Arial" w:cs="Arial"/>
          <w:sz w:val="24"/>
          <w:szCs w:val="24"/>
        </w:rPr>
        <w:t xml:space="preserve"> </w:t>
      </w:r>
      <w:r w:rsidR="00C421E9" w:rsidRPr="00FF5EB7">
        <w:rPr>
          <w:rFonts w:ascii="Arial" w:hAnsi="Arial" w:cs="Arial"/>
          <w:sz w:val="24"/>
          <w:szCs w:val="24"/>
        </w:rPr>
        <w:t xml:space="preserve">9. </w:t>
      </w:r>
      <w:r w:rsidR="00F11643" w:rsidRPr="00FF5EB7">
        <w:rPr>
          <w:rFonts w:ascii="Arial" w:hAnsi="Arial" w:cs="Arial"/>
          <w:b/>
          <w:sz w:val="24"/>
          <w:szCs w:val="24"/>
        </w:rPr>
        <w:t>SECTION 9 TRANSPORTATION</w:t>
      </w:r>
    </w:p>
    <w:p w14:paraId="1D4761BD" w14:textId="0730A7E2" w:rsidR="006B4FCE" w:rsidRDefault="007C0B4B" w:rsidP="007C0B4B">
      <w:pPr>
        <w:pBdr>
          <w:bottom w:val="single" w:sz="12" w:space="1" w:color="auto"/>
        </w:pBdr>
        <w:spacing w:after="0" w:line="240" w:lineRule="auto"/>
        <w:rPr>
          <w:rFonts w:ascii="Arial" w:hAnsi="Arial" w:cs="Arial"/>
          <w:sz w:val="24"/>
          <w:szCs w:val="24"/>
        </w:rPr>
      </w:pPr>
      <w:r w:rsidRPr="00FF5EB7">
        <w:rPr>
          <w:rFonts w:ascii="Arial" w:hAnsi="Arial" w:cs="Arial"/>
          <w:sz w:val="24"/>
          <w:szCs w:val="24"/>
        </w:rPr>
        <w:t xml:space="preserve"> List details of all vehicles used in the transportation of waste: </w:t>
      </w:r>
    </w:p>
    <w:p w14:paraId="26A574ED" w14:textId="0A8DB3A4" w:rsidR="00A935B8" w:rsidRDefault="00536655" w:rsidP="007C0B4B">
      <w:pPr>
        <w:pBdr>
          <w:bottom w:val="single" w:sz="12" w:space="1" w:color="auto"/>
        </w:pBd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 </w:t>
      </w:r>
      <w:r w:rsidR="006B4FCE" w:rsidRPr="00E07983">
        <w:rPr>
          <w:rFonts w:ascii="Arial" w:hAnsi="Arial" w:cs="Arial"/>
          <w:color w:val="000000" w:themeColor="text1"/>
          <w:sz w:val="24"/>
          <w:szCs w:val="24"/>
        </w:rPr>
        <w:t xml:space="preserve">Washing / base premises / Application for the transportation of waste </w:t>
      </w:r>
    </w:p>
    <w:p w14:paraId="32B835E6" w14:textId="77777777" w:rsidR="00A935B8" w:rsidRDefault="00A935B8" w:rsidP="007C0B4B">
      <w:pPr>
        <w:pBdr>
          <w:bottom w:val="single" w:sz="12" w:space="1" w:color="auto"/>
        </w:pBdr>
        <w:spacing w:after="0" w:line="240" w:lineRule="auto"/>
        <w:rPr>
          <w:rFonts w:ascii="Arial" w:hAnsi="Arial" w:cs="Arial"/>
          <w:color w:val="000000" w:themeColor="text1"/>
          <w:sz w:val="24"/>
          <w:szCs w:val="24"/>
        </w:rPr>
      </w:pPr>
    </w:p>
    <w:p w14:paraId="4D0BF113" w14:textId="77777777" w:rsidR="00FD0C2D" w:rsidRDefault="000976FE" w:rsidP="007C0B4B">
      <w:pPr>
        <w:pBdr>
          <w:bottom w:val="single" w:sz="12" w:space="1" w:color="auto"/>
        </w:pBdr>
        <w:spacing w:after="0" w:line="240" w:lineRule="auto"/>
        <w:rPr>
          <w:rFonts w:ascii="Arial" w:hAnsi="Arial" w:cs="Arial"/>
          <w:color w:val="4F81BD" w:themeColor="accent1"/>
          <w:sz w:val="24"/>
          <w:szCs w:val="24"/>
        </w:rPr>
      </w:pPr>
      <w:r w:rsidRPr="002D61CE">
        <w:rPr>
          <w:rFonts w:ascii="Arial" w:hAnsi="Arial" w:cs="Arial"/>
          <w:color w:val="4F81BD" w:themeColor="accent1"/>
          <w:sz w:val="24"/>
          <w:szCs w:val="24"/>
        </w:rPr>
        <w:t>Waste is delivered to the site by waste transporters.</w:t>
      </w:r>
    </w:p>
    <w:p w14:paraId="20BD63B6" w14:textId="77777777" w:rsidR="00FD0C2D" w:rsidRDefault="00FD0C2D" w:rsidP="007C0B4B">
      <w:pPr>
        <w:pBdr>
          <w:bottom w:val="single" w:sz="12" w:space="1" w:color="auto"/>
        </w:pBdr>
        <w:spacing w:after="0" w:line="240" w:lineRule="auto"/>
        <w:rPr>
          <w:rFonts w:ascii="Arial" w:hAnsi="Arial" w:cs="Arial"/>
          <w:color w:val="4F81BD" w:themeColor="accent1"/>
          <w:sz w:val="24"/>
          <w:szCs w:val="24"/>
        </w:rPr>
      </w:pPr>
    </w:p>
    <w:p w14:paraId="2A353AAF" w14:textId="59E18F29" w:rsidR="00FF5EB7" w:rsidRPr="002D61CE" w:rsidRDefault="0065131C" w:rsidP="007C0B4B">
      <w:pPr>
        <w:pBdr>
          <w:bottom w:val="single" w:sz="12" w:space="1" w:color="auto"/>
        </w:pBdr>
        <w:spacing w:after="0" w:line="240" w:lineRule="auto"/>
        <w:rPr>
          <w:rFonts w:ascii="Arial" w:hAnsi="Arial" w:cs="Arial"/>
          <w:color w:val="4F81BD" w:themeColor="accent1"/>
          <w:sz w:val="24"/>
          <w:szCs w:val="24"/>
        </w:rPr>
      </w:pPr>
      <w:r>
        <w:rPr>
          <w:rFonts w:ascii="Arial" w:hAnsi="Arial" w:cs="Arial"/>
          <w:color w:val="4F81BD" w:themeColor="accent1"/>
          <w:sz w:val="24"/>
          <w:szCs w:val="24"/>
        </w:rPr>
        <w:t xml:space="preserve">Haulier </w:t>
      </w:r>
      <w:r w:rsidR="009208A1">
        <w:rPr>
          <w:rFonts w:ascii="Arial" w:hAnsi="Arial" w:cs="Arial"/>
          <w:color w:val="4F81BD" w:themeColor="accent1"/>
          <w:sz w:val="24"/>
          <w:szCs w:val="24"/>
        </w:rPr>
        <w:t>P</w:t>
      </w:r>
      <w:r>
        <w:rPr>
          <w:rFonts w:ascii="Arial" w:hAnsi="Arial" w:cs="Arial"/>
          <w:color w:val="4F81BD" w:themeColor="accent1"/>
          <w:sz w:val="24"/>
          <w:szCs w:val="24"/>
        </w:rPr>
        <w:t>ermit</w:t>
      </w:r>
      <w:r w:rsidR="00966516">
        <w:rPr>
          <w:rFonts w:ascii="Arial" w:hAnsi="Arial" w:cs="Arial"/>
          <w:color w:val="4F81BD" w:themeColor="accent1"/>
          <w:sz w:val="24"/>
          <w:szCs w:val="24"/>
        </w:rPr>
        <w:t xml:space="preserve"> for vehicles associated with</w:t>
      </w:r>
      <w:r w:rsidR="00FD0C2D">
        <w:rPr>
          <w:rFonts w:ascii="Arial" w:hAnsi="Arial" w:cs="Arial"/>
          <w:color w:val="4F81BD" w:themeColor="accent1"/>
          <w:sz w:val="24"/>
          <w:szCs w:val="24"/>
        </w:rPr>
        <w:t xml:space="preserve"> aforementioned</w:t>
      </w:r>
      <w:r w:rsidR="00966516">
        <w:rPr>
          <w:rFonts w:ascii="Arial" w:hAnsi="Arial" w:cs="Arial"/>
          <w:color w:val="4F81BD" w:themeColor="accent1"/>
          <w:sz w:val="24"/>
          <w:szCs w:val="24"/>
        </w:rPr>
        <w:t xml:space="preserve"> </w:t>
      </w:r>
      <w:r>
        <w:rPr>
          <w:rFonts w:ascii="Arial" w:hAnsi="Arial" w:cs="Arial"/>
          <w:color w:val="4F81BD" w:themeColor="accent1"/>
          <w:sz w:val="24"/>
          <w:szCs w:val="24"/>
        </w:rPr>
        <w:t>Efflue</w:t>
      </w:r>
      <w:r w:rsidR="00966516">
        <w:rPr>
          <w:rFonts w:ascii="Arial" w:hAnsi="Arial" w:cs="Arial"/>
          <w:color w:val="4F81BD" w:themeColor="accent1"/>
          <w:sz w:val="24"/>
          <w:szCs w:val="24"/>
        </w:rPr>
        <w:t xml:space="preserve">nt </w:t>
      </w:r>
      <w:r w:rsidR="00FD0C2D">
        <w:rPr>
          <w:rFonts w:ascii="Arial" w:hAnsi="Arial" w:cs="Arial"/>
          <w:color w:val="4F81BD" w:themeColor="accent1"/>
          <w:sz w:val="24"/>
          <w:szCs w:val="24"/>
        </w:rPr>
        <w:t>d</w:t>
      </w:r>
      <w:r w:rsidR="009208A1">
        <w:rPr>
          <w:rFonts w:ascii="Arial" w:hAnsi="Arial" w:cs="Arial"/>
          <w:color w:val="4F81BD" w:themeColor="accent1"/>
          <w:sz w:val="24"/>
          <w:szCs w:val="24"/>
        </w:rPr>
        <w:t xml:space="preserve">ischarge </w:t>
      </w:r>
      <w:r w:rsidR="00FD0C2D">
        <w:rPr>
          <w:rFonts w:ascii="Arial" w:hAnsi="Arial" w:cs="Arial"/>
          <w:color w:val="4F81BD" w:themeColor="accent1"/>
          <w:sz w:val="24"/>
          <w:szCs w:val="24"/>
        </w:rPr>
        <w:t>p</w:t>
      </w:r>
      <w:r w:rsidR="009208A1">
        <w:rPr>
          <w:rFonts w:ascii="Arial" w:hAnsi="Arial" w:cs="Arial"/>
          <w:color w:val="4F81BD" w:themeColor="accent1"/>
          <w:sz w:val="24"/>
          <w:szCs w:val="24"/>
        </w:rPr>
        <w:t>ermit</w:t>
      </w:r>
      <w:r w:rsidR="00FD0C2D">
        <w:rPr>
          <w:rFonts w:ascii="Arial" w:hAnsi="Arial" w:cs="Arial"/>
          <w:color w:val="4F81BD" w:themeColor="accent1"/>
          <w:sz w:val="24"/>
          <w:szCs w:val="24"/>
        </w:rPr>
        <w:t xml:space="preserve"> attached in </w:t>
      </w:r>
      <w:r w:rsidR="00FD0C2D" w:rsidRPr="00913A6C">
        <w:rPr>
          <w:rFonts w:ascii="Arial" w:hAnsi="Arial" w:cs="Arial"/>
          <w:b/>
          <w:bCs/>
          <w:color w:val="4F81BD" w:themeColor="accent1"/>
          <w:sz w:val="24"/>
          <w:szCs w:val="24"/>
        </w:rPr>
        <w:t>Section 26</w:t>
      </w:r>
      <w:r w:rsidR="00913A6C">
        <w:rPr>
          <w:rFonts w:ascii="Arial" w:hAnsi="Arial" w:cs="Arial"/>
          <w:b/>
          <w:bCs/>
          <w:color w:val="4F81BD" w:themeColor="accent1"/>
          <w:sz w:val="24"/>
          <w:szCs w:val="24"/>
        </w:rPr>
        <w:t>.</w:t>
      </w:r>
    </w:p>
    <w:p w14:paraId="57191C32" w14:textId="77777777" w:rsidR="00FF5EB7" w:rsidRPr="00FF5EB7" w:rsidRDefault="00FF5EB7" w:rsidP="007C0B4B">
      <w:pPr>
        <w:pBdr>
          <w:bottom w:val="single" w:sz="12" w:space="1" w:color="auto"/>
        </w:pBdr>
        <w:spacing w:after="0" w:line="240" w:lineRule="auto"/>
        <w:rPr>
          <w:rFonts w:ascii="Arial" w:hAnsi="Arial" w:cs="Arial"/>
          <w:sz w:val="24"/>
          <w:szCs w:val="24"/>
        </w:rPr>
      </w:pPr>
    </w:p>
    <w:p w14:paraId="728CA02D" w14:textId="7FE0D200" w:rsidR="00F11643" w:rsidRDefault="00F11643" w:rsidP="00D42CC6">
      <w:pPr>
        <w:widowControl w:val="0"/>
        <w:autoSpaceDE w:val="0"/>
        <w:autoSpaceDN w:val="0"/>
        <w:adjustRightInd w:val="0"/>
        <w:spacing w:after="0"/>
        <w:rPr>
          <w:rFonts w:ascii="Arial" w:eastAsia="Times New Roman" w:hAnsi="Arial" w:cs="Arial"/>
          <w:sz w:val="24"/>
          <w:szCs w:val="24"/>
          <w:lang w:val="en-GB"/>
        </w:rPr>
      </w:pPr>
      <w:r w:rsidRPr="00FF5EB7">
        <w:rPr>
          <w:rFonts w:ascii="Arial" w:eastAsia="Times New Roman" w:hAnsi="Arial" w:cs="Arial"/>
          <w:sz w:val="24"/>
          <w:szCs w:val="24"/>
          <w:lang w:val="en-GB"/>
        </w:rPr>
        <w:t>I declare that the information provided above is in all respect factually true and correct.</w:t>
      </w:r>
    </w:p>
    <w:p w14:paraId="1164C9A9" w14:textId="77777777" w:rsidR="00FF5EB7" w:rsidRPr="00FF5EB7" w:rsidRDefault="00FF5EB7" w:rsidP="00D42CC6">
      <w:pPr>
        <w:widowControl w:val="0"/>
        <w:autoSpaceDE w:val="0"/>
        <w:autoSpaceDN w:val="0"/>
        <w:adjustRightInd w:val="0"/>
        <w:spacing w:after="0"/>
        <w:rPr>
          <w:rFonts w:ascii="Arial" w:eastAsia="Times New Roman" w:hAnsi="Arial" w:cs="Arial"/>
          <w:sz w:val="24"/>
          <w:szCs w:val="24"/>
          <w:lang w:val="en-GB"/>
        </w:rPr>
      </w:pPr>
    </w:p>
    <w:p w14:paraId="0FA53BBA" w14:textId="77777777" w:rsidR="00F11643" w:rsidRPr="00D42CC6" w:rsidRDefault="00F11643" w:rsidP="00D42CC6">
      <w:pPr>
        <w:spacing w:after="0"/>
        <w:rPr>
          <w:rFonts w:ascii="Arial" w:eastAsia="Times New Roman" w:hAnsi="Arial" w:cs="Arial"/>
          <w:b/>
          <w:sz w:val="24"/>
          <w:szCs w:val="24"/>
          <w:lang w:val="en-GB"/>
        </w:rPr>
      </w:pPr>
      <w:r w:rsidRPr="00D42CC6">
        <w:rPr>
          <w:rFonts w:ascii="Arial" w:eastAsia="Times New Roman" w:hAnsi="Arial" w:cs="Arial"/>
          <w:b/>
          <w:sz w:val="24"/>
          <w:szCs w:val="24"/>
          <w:lang w:val="en-GB"/>
        </w:rPr>
        <w:t>Signature of Applicant: ________________________     Date:</w:t>
      </w:r>
      <w:r w:rsidRPr="00D42CC6">
        <w:rPr>
          <w:rFonts w:ascii="Arial" w:eastAsia="Times New Roman" w:hAnsi="Arial" w:cs="Arial"/>
          <w:b/>
          <w:sz w:val="24"/>
          <w:szCs w:val="24"/>
          <w:lang w:val="en-GB"/>
        </w:rPr>
        <w:tab/>
      </w:r>
      <w:r w:rsidRPr="00D42CC6">
        <w:rPr>
          <w:rFonts w:ascii="Arial" w:eastAsia="Times New Roman" w:hAnsi="Arial" w:cs="Arial"/>
          <w:b/>
          <w:sz w:val="24"/>
          <w:szCs w:val="24"/>
          <w:lang w:val="en-GB"/>
        </w:rPr>
        <w:tab/>
      </w:r>
      <w:r w:rsidRPr="00D42CC6">
        <w:rPr>
          <w:rFonts w:ascii="Arial" w:eastAsia="Times New Roman" w:hAnsi="Arial" w:cs="Arial"/>
          <w:b/>
          <w:sz w:val="24"/>
          <w:szCs w:val="24"/>
          <w:lang w:val="en-GB"/>
        </w:rPr>
        <w:tab/>
      </w:r>
    </w:p>
    <w:p w14:paraId="19FC7647" w14:textId="77777777" w:rsidR="00F11643" w:rsidRPr="00D42CC6" w:rsidRDefault="00F11643" w:rsidP="00D42CC6">
      <w:pPr>
        <w:spacing w:after="0"/>
        <w:rPr>
          <w:rFonts w:ascii="Arial" w:eastAsia="Times New Roman" w:hAnsi="Arial" w:cs="Arial"/>
          <w:sz w:val="18"/>
          <w:szCs w:val="18"/>
          <w:lang w:val="en-GB"/>
        </w:rPr>
      </w:pPr>
      <w:r w:rsidRPr="00D42CC6">
        <w:rPr>
          <w:rFonts w:ascii="Arial" w:eastAsia="Times New Roman" w:hAnsi="Arial" w:cs="Arial"/>
          <w:sz w:val="18"/>
          <w:szCs w:val="18"/>
          <w:lang w:val="en-GB"/>
        </w:rPr>
        <w:t>NOTE: This application must be completed in full and signed by the Applicant</w:t>
      </w:r>
    </w:p>
    <w:sectPr w:rsidR="00F11643" w:rsidRPr="00D42CC6" w:rsidSect="0006791C">
      <w:head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D26D" w14:textId="77777777" w:rsidR="005E505D" w:rsidRDefault="005E505D" w:rsidP="004F296D">
      <w:pPr>
        <w:spacing w:after="0" w:line="240" w:lineRule="auto"/>
      </w:pPr>
      <w:r>
        <w:separator/>
      </w:r>
    </w:p>
  </w:endnote>
  <w:endnote w:type="continuationSeparator" w:id="0">
    <w:p w14:paraId="4AE42DF0" w14:textId="77777777" w:rsidR="005E505D" w:rsidRDefault="005E505D" w:rsidP="004F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TE2DC1480t00">
    <w:altName w:val="TT E 2 DC 148 0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855AE" w14:textId="77777777" w:rsidR="005E505D" w:rsidRDefault="005E505D" w:rsidP="004F296D">
      <w:pPr>
        <w:spacing w:after="0" w:line="240" w:lineRule="auto"/>
      </w:pPr>
      <w:r>
        <w:separator/>
      </w:r>
    </w:p>
  </w:footnote>
  <w:footnote w:type="continuationSeparator" w:id="0">
    <w:p w14:paraId="790E964F" w14:textId="77777777" w:rsidR="005E505D" w:rsidRDefault="005E505D" w:rsidP="004F2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DEE4" w14:textId="372200AF" w:rsidR="004F296D" w:rsidRDefault="004F2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F0252E"/>
    <w:multiLevelType w:val="hybridMultilevel"/>
    <w:tmpl w:val="371210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FA658AB"/>
    <w:multiLevelType w:val="multilevel"/>
    <w:tmpl w:val="9BD6E0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22424BA"/>
    <w:multiLevelType w:val="multilevel"/>
    <w:tmpl w:val="10B426BE"/>
    <w:lvl w:ilvl="0">
      <w:start w:val="1"/>
      <w:numFmt w:val="none"/>
      <w:lvlText w:val=""/>
      <w:legacy w:legacy="1" w:legacySpace="0" w:legacyIndent="720"/>
      <w:lvlJc w:val="left"/>
      <w:pPr>
        <w:ind w:left="720" w:hanging="720"/>
      </w:pPr>
      <w:rPr>
        <w:rFonts w:ascii="WP IconicSymbolsA" w:hAnsi="WP IconicSymbolsA" w:cs="Times New Roman" w:hint="default"/>
      </w:rPr>
    </w:lvl>
    <w:lvl w:ilvl="1">
      <w:start w:val="1"/>
      <w:numFmt w:val="none"/>
      <w:lvlText w:val=""/>
      <w:legacy w:legacy="1" w:legacySpace="0" w:legacyIndent="720"/>
      <w:lvlJc w:val="left"/>
      <w:pPr>
        <w:ind w:left="1440" w:hanging="720"/>
      </w:pPr>
      <w:rPr>
        <w:rFonts w:ascii="WP IconicSymbolsA" w:hAnsi="WP IconicSymbolsA" w:cs="Times New Roman" w:hint="default"/>
      </w:rPr>
    </w:lvl>
    <w:lvl w:ilvl="2">
      <w:start w:val="1"/>
      <w:numFmt w:val="none"/>
      <w:lvlText w:val=""/>
      <w:legacy w:legacy="1" w:legacySpace="0" w:legacyIndent="720"/>
      <w:lvlJc w:val="left"/>
      <w:pPr>
        <w:ind w:left="2160" w:hanging="720"/>
      </w:pPr>
      <w:rPr>
        <w:rFonts w:ascii="WP IconicSymbolsA" w:hAnsi="WP IconicSymbolsA" w:cs="Times New Roman" w:hint="default"/>
      </w:rPr>
    </w:lvl>
    <w:lvl w:ilvl="3">
      <w:start w:val="1"/>
      <w:numFmt w:val="none"/>
      <w:lvlText w:val=""/>
      <w:legacy w:legacy="1" w:legacySpace="0" w:legacyIndent="720"/>
      <w:lvlJc w:val="left"/>
      <w:pPr>
        <w:ind w:left="2880" w:hanging="720"/>
      </w:pPr>
      <w:rPr>
        <w:rFonts w:ascii="WP IconicSymbolsA" w:hAnsi="WP IconicSymbolsA" w:cs="Times New Roman" w:hint="default"/>
      </w:rPr>
    </w:lvl>
    <w:lvl w:ilvl="4">
      <w:start w:val="1"/>
      <w:numFmt w:val="none"/>
      <w:lvlText w:val=""/>
      <w:legacy w:legacy="1" w:legacySpace="0" w:legacyIndent="720"/>
      <w:lvlJc w:val="left"/>
      <w:pPr>
        <w:ind w:left="3600" w:hanging="720"/>
      </w:pPr>
      <w:rPr>
        <w:rFonts w:ascii="WP IconicSymbolsA" w:hAnsi="WP IconicSymbolsA" w:cs="Times New Roman" w:hint="default"/>
      </w:rPr>
    </w:lvl>
    <w:lvl w:ilvl="5">
      <w:start w:val="1"/>
      <w:numFmt w:val="none"/>
      <w:lvlText w:val=""/>
      <w:legacy w:legacy="1" w:legacySpace="0" w:legacyIndent="720"/>
      <w:lvlJc w:val="left"/>
      <w:pPr>
        <w:ind w:left="4320" w:hanging="720"/>
      </w:pPr>
      <w:rPr>
        <w:rFonts w:ascii="WP IconicSymbolsA" w:hAnsi="WP IconicSymbolsA" w:cs="Times New Roman" w:hint="default"/>
      </w:rPr>
    </w:lvl>
    <w:lvl w:ilvl="6">
      <w:start w:val="1"/>
      <w:numFmt w:val="none"/>
      <w:lvlText w:val=""/>
      <w:legacy w:legacy="1" w:legacySpace="0" w:legacyIndent="720"/>
      <w:lvlJc w:val="left"/>
      <w:pPr>
        <w:ind w:left="5040" w:hanging="720"/>
      </w:pPr>
      <w:rPr>
        <w:rFonts w:ascii="WP IconicSymbolsA" w:hAnsi="WP IconicSymbolsA" w:cs="Times New Roman" w:hint="default"/>
      </w:rPr>
    </w:lvl>
    <w:lvl w:ilvl="7">
      <w:start w:val="1"/>
      <w:numFmt w:val="none"/>
      <w:lvlText w:val=""/>
      <w:legacy w:legacy="1" w:legacySpace="0" w:legacyIndent="720"/>
      <w:lvlJc w:val="left"/>
      <w:pPr>
        <w:ind w:left="5760" w:hanging="720"/>
      </w:pPr>
      <w:rPr>
        <w:rFonts w:ascii="WP IconicSymbolsA" w:hAnsi="WP IconicSymbolsA" w:cs="Times New Roman" w:hint="default"/>
      </w:rPr>
    </w:lvl>
    <w:lvl w:ilvl="8">
      <w:start w:val="1"/>
      <w:numFmt w:val="lowerRoman"/>
      <w:lvlText w:val="%9"/>
      <w:legacy w:legacy="1" w:legacySpace="0" w:legacyIndent="720"/>
      <w:lvlJc w:val="left"/>
      <w:pPr>
        <w:ind w:left="6480" w:hanging="720"/>
      </w:pPr>
    </w:lvl>
  </w:abstractNum>
  <w:abstractNum w:abstractNumId="4" w15:restartNumberingAfterBreak="0">
    <w:nsid w:val="459247D0"/>
    <w:multiLevelType w:val="hybridMultilevel"/>
    <w:tmpl w:val="B1EACC72"/>
    <w:lvl w:ilvl="0" w:tplc="E1E25438">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C98245E"/>
    <w:multiLevelType w:val="hybridMultilevel"/>
    <w:tmpl w:val="64F8082C"/>
    <w:lvl w:ilvl="0" w:tplc="F4AC2566">
      <w:start w:val="1"/>
      <w:numFmt w:val="bullet"/>
      <w:pStyle w:val="ListBullet3"/>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5A134E91"/>
    <w:multiLevelType w:val="hybridMultilevel"/>
    <w:tmpl w:val="85DE1FD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A373BDC"/>
    <w:multiLevelType w:val="hybridMultilevel"/>
    <w:tmpl w:val="2FE854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CAB50C8"/>
    <w:multiLevelType w:val="multilevel"/>
    <w:tmpl w:val="E2AA1AC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900"/>
        </w:tabs>
        <w:ind w:left="90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65750EE2"/>
    <w:multiLevelType w:val="hybridMultilevel"/>
    <w:tmpl w:val="9C0294D6"/>
    <w:lvl w:ilvl="0" w:tplc="04090001">
      <w:start w:val="1"/>
      <w:numFmt w:val="bullet"/>
      <w:lvlText w:val=""/>
      <w:lvlJc w:val="left"/>
      <w:pPr>
        <w:tabs>
          <w:tab w:val="num" w:pos="360"/>
        </w:tabs>
        <w:ind w:left="360" w:hanging="360"/>
      </w:pPr>
      <w:rPr>
        <w:rFonts w:ascii="Symbol" w:hAnsi="Symbol" w:hint="default"/>
        <w:color w:val="auto"/>
      </w:rPr>
    </w:lvl>
    <w:lvl w:ilvl="1" w:tplc="640C946E">
      <w:start w:val="5"/>
      <w:numFmt w:val="bullet"/>
      <w:lvlText w:val="-"/>
      <w:lvlJc w:val="left"/>
      <w:pPr>
        <w:tabs>
          <w:tab w:val="num" w:pos="874"/>
        </w:tabs>
        <w:ind w:left="874" w:hanging="360"/>
      </w:pPr>
      <w:rPr>
        <w:rFonts w:ascii="Arial Narrow" w:eastAsia="Times New Roman" w:hAnsi="Arial Narrow" w:cs="Arial" w:hint="default"/>
      </w:rPr>
    </w:lvl>
    <w:lvl w:ilvl="2" w:tplc="04090005" w:tentative="1">
      <w:start w:val="1"/>
      <w:numFmt w:val="bullet"/>
      <w:lvlText w:val=""/>
      <w:lvlJc w:val="left"/>
      <w:pPr>
        <w:tabs>
          <w:tab w:val="num" w:pos="1594"/>
        </w:tabs>
        <w:ind w:left="1594" w:hanging="360"/>
      </w:pPr>
      <w:rPr>
        <w:rFonts w:ascii="Wingdings" w:hAnsi="Wingdings" w:hint="default"/>
      </w:rPr>
    </w:lvl>
    <w:lvl w:ilvl="3" w:tplc="04090001" w:tentative="1">
      <w:start w:val="1"/>
      <w:numFmt w:val="bullet"/>
      <w:lvlText w:val=""/>
      <w:lvlJc w:val="left"/>
      <w:pPr>
        <w:tabs>
          <w:tab w:val="num" w:pos="2314"/>
        </w:tabs>
        <w:ind w:left="2314" w:hanging="360"/>
      </w:pPr>
      <w:rPr>
        <w:rFonts w:ascii="Symbol" w:hAnsi="Symbol" w:hint="default"/>
      </w:rPr>
    </w:lvl>
    <w:lvl w:ilvl="4" w:tplc="04090003" w:tentative="1">
      <w:start w:val="1"/>
      <w:numFmt w:val="bullet"/>
      <w:lvlText w:val="o"/>
      <w:lvlJc w:val="left"/>
      <w:pPr>
        <w:tabs>
          <w:tab w:val="num" w:pos="3034"/>
        </w:tabs>
        <w:ind w:left="3034" w:hanging="360"/>
      </w:pPr>
      <w:rPr>
        <w:rFonts w:ascii="Courier New" w:hAnsi="Courier New" w:hint="default"/>
      </w:rPr>
    </w:lvl>
    <w:lvl w:ilvl="5" w:tplc="04090005" w:tentative="1">
      <w:start w:val="1"/>
      <w:numFmt w:val="bullet"/>
      <w:lvlText w:val=""/>
      <w:lvlJc w:val="left"/>
      <w:pPr>
        <w:tabs>
          <w:tab w:val="num" w:pos="3754"/>
        </w:tabs>
        <w:ind w:left="3754" w:hanging="360"/>
      </w:pPr>
      <w:rPr>
        <w:rFonts w:ascii="Wingdings" w:hAnsi="Wingdings" w:hint="default"/>
      </w:rPr>
    </w:lvl>
    <w:lvl w:ilvl="6" w:tplc="04090001" w:tentative="1">
      <w:start w:val="1"/>
      <w:numFmt w:val="bullet"/>
      <w:lvlText w:val=""/>
      <w:lvlJc w:val="left"/>
      <w:pPr>
        <w:tabs>
          <w:tab w:val="num" w:pos="4474"/>
        </w:tabs>
        <w:ind w:left="4474" w:hanging="360"/>
      </w:pPr>
      <w:rPr>
        <w:rFonts w:ascii="Symbol" w:hAnsi="Symbol" w:hint="default"/>
      </w:rPr>
    </w:lvl>
    <w:lvl w:ilvl="7" w:tplc="04090003" w:tentative="1">
      <w:start w:val="1"/>
      <w:numFmt w:val="bullet"/>
      <w:lvlText w:val="o"/>
      <w:lvlJc w:val="left"/>
      <w:pPr>
        <w:tabs>
          <w:tab w:val="num" w:pos="5194"/>
        </w:tabs>
        <w:ind w:left="5194" w:hanging="360"/>
      </w:pPr>
      <w:rPr>
        <w:rFonts w:ascii="Courier New" w:hAnsi="Courier New" w:hint="default"/>
      </w:rPr>
    </w:lvl>
    <w:lvl w:ilvl="8" w:tplc="04090005" w:tentative="1">
      <w:start w:val="1"/>
      <w:numFmt w:val="bullet"/>
      <w:lvlText w:val=""/>
      <w:lvlJc w:val="left"/>
      <w:pPr>
        <w:tabs>
          <w:tab w:val="num" w:pos="5914"/>
        </w:tabs>
        <w:ind w:left="5914" w:hanging="360"/>
      </w:pPr>
      <w:rPr>
        <w:rFonts w:ascii="Wingdings" w:hAnsi="Wingdings" w:hint="default"/>
      </w:rPr>
    </w:lvl>
  </w:abstractNum>
  <w:abstractNum w:abstractNumId="10" w15:restartNumberingAfterBreak="0">
    <w:nsid w:val="6DCD0FDB"/>
    <w:multiLevelType w:val="hybridMultilevel"/>
    <w:tmpl w:val="ED02151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F333D4F"/>
    <w:multiLevelType w:val="hybridMultilevel"/>
    <w:tmpl w:val="D6CCD02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06B165C"/>
    <w:multiLevelType w:val="hybridMultilevel"/>
    <w:tmpl w:val="1C1EEAB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2F616D9"/>
    <w:multiLevelType w:val="hybridMultilevel"/>
    <w:tmpl w:val="396E9B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3206B6E"/>
    <w:multiLevelType w:val="hybridMultilevel"/>
    <w:tmpl w:val="E5C0752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7EB4046"/>
    <w:multiLevelType w:val="hybridMultilevel"/>
    <w:tmpl w:val="F9C45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94856">
    <w:abstractNumId w:val="10"/>
  </w:num>
  <w:num w:numId="2" w16cid:durableId="586158253">
    <w:abstractNumId w:val="13"/>
  </w:num>
  <w:num w:numId="3" w16cid:durableId="1382436044">
    <w:abstractNumId w:val="4"/>
  </w:num>
  <w:num w:numId="4" w16cid:durableId="2093165452">
    <w:abstractNumId w:val="11"/>
  </w:num>
  <w:num w:numId="5" w16cid:durableId="1538854667">
    <w:abstractNumId w:val="14"/>
  </w:num>
  <w:num w:numId="6" w16cid:durableId="1616330301">
    <w:abstractNumId w:val="6"/>
  </w:num>
  <w:num w:numId="7" w16cid:durableId="2130781883">
    <w:abstractNumId w:val="12"/>
  </w:num>
  <w:num w:numId="8" w16cid:durableId="1402871853">
    <w:abstractNumId w:val="15"/>
  </w:num>
  <w:num w:numId="9" w16cid:durableId="616448434">
    <w:abstractNumId w:val="7"/>
  </w:num>
  <w:num w:numId="10" w16cid:durableId="1114712238">
    <w:abstractNumId w:val="8"/>
  </w:num>
  <w:num w:numId="11" w16cid:durableId="1813131987">
    <w:abstractNumId w:val="3"/>
  </w:num>
  <w:num w:numId="12" w16cid:durableId="43602612">
    <w:abstractNumId w:val="9"/>
  </w:num>
  <w:num w:numId="13" w16cid:durableId="817380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872743">
    <w:abstractNumId w:val="5"/>
  </w:num>
  <w:num w:numId="15" w16cid:durableId="1580361754">
    <w:abstractNumId w:val="1"/>
  </w:num>
  <w:num w:numId="16" w16cid:durableId="1810246670">
    <w:abstractNumId w:val="0"/>
  </w:num>
  <w:num w:numId="17" w16cid:durableId="3859514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ive Kidd">
    <w15:presenceInfo w15:providerId="AD" w15:userId="S-1-5-21-85612022-4105821831-1277781723-5218"/>
  </w15:person>
  <w15:person w15:author="Clive Kidd [2]">
    <w15:presenceInfo w15:providerId="AD" w15:userId="S::CliveK@enviroserv.co.za::d1f76a93-6751-42a6-9257-21e1e3046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E9"/>
    <w:rsid w:val="00003594"/>
    <w:rsid w:val="000055E7"/>
    <w:rsid w:val="00006565"/>
    <w:rsid w:val="00040F81"/>
    <w:rsid w:val="000501F6"/>
    <w:rsid w:val="00050599"/>
    <w:rsid w:val="00050E20"/>
    <w:rsid w:val="00061286"/>
    <w:rsid w:val="0006791C"/>
    <w:rsid w:val="00074027"/>
    <w:rsid w:val="0008212E"/>
    <w:rsid w:val="00095603"/>
    <w:rsid w:val="000976FE"/>
    <w:rsid w:val="000A21A2"/>
    <w:rsid w:val="000A7096"/>
    <w:rsid w:val="000B54B1"/>
    <w:rsid w:val="000F31FC"/>
    <w:rsid w:val="000F7536"/>
    <w:rsid w:val="00104C5A"/>
    <w:rsid w:val="00113A5A"/>
    <w:rsid w:val="00113C91"/>
    <w:rsid w:val="00140603"/>
    <w:rsid w:val="00153E4E"/>
    <w:rsid w:val="001866BF"/>
    <w:rsid w:val="0019719F"/>
    <w:rsid w:val="001A5288"/>
    <w:rsid w:val="001C0C9B"/>
    <w:rsid w:val="001C16DC"/>
    <w:rsid w:val="001D5C41"/>
    <w:rsid w:val="001D7454"/>
    <w:rsid w:val="001D7DD8"/>
    <w:rsid w:val="001E3A20"/>
    <w:rsid w:val="001F6A6B"/>
    <w:rsid w:val="00200C61"/>
    <w:rsid w:val="002022F1"/>
    <w:rsid w:val="00215536"/>
    <w:rsid w:val="00215B90"/>
    <w:rsid w:val="00220091"/>
    <w:rsid w:val="00223C3F"/>
    <w:rsid w:val="002253EE"/>
    <w:rsid w:val="0023127E"/>
    <w:rsid w:val="00233F6B"/>
    <w:rsid w:val="0023692C"/>
    <w:rsid w:val="00236ACA"/>
    <w:rsid w:val="00241A77"/>
    <w:rsid w:val="0024241F"/>
    <w:rsid w:val="00252713"/>
    <w:rsid w:val="00256362"/>
    <w:rsid w:val="00265316"/>
    <w:rsid w:val="0029101B"/>
    <w:rsid w:val="00291A37"/>
    <w:rsid w:val="00292D7C"/>
    <w:rsid w:val="002945D3"/>
    <w:rsid w:val="002A6451"/>
    <w:rsid w:val="002B6BEC"/>
    <w:rsid w:val="002C0772"/>
    <w:rsid w:val="002D1DC5"/>
    <w:rsid w:val="002D4B07"/>
    <w:rsid w:val="002D61CE"/>
    <w:rsid w:val="002E06E7"/>
    <w:rsid w:val="002E1455"/>
    <w:rsid w:val="002E6423"/>
    <w:rsid w:val="002F410B"/>
    <w:rsid w:val="003145BC"/>
    <w:rsid w:val="00322D11"/>
    <w:rsid w:val="003237FF"/>
    <w:rsid w:val="00323C49"/>
    <w:rsid w:val="00326161"/>
    <w:rsid w:val="003317E9"/>
    <w:rsid w:val="003359E0"/>
    <w:rsid w:val="00337051"/>
    <w:rsid w:val="0034443D"/>
    <w:rsid w:val="00352F6B"/>
    <w:rsid w:val="0036378B"/>
    <w:rsid w:val="00366B73"/>
    <w:rsid w:val="00381F55"/>
    <w:rsid w:val="003923B0"/>
    <w:rsid w:val="003B1534"/>
    <w:rsid w:val="003B32ED"/>
    <w:rsid w:val="003C78E3"/>
    <w:rsid w:val="003D7FE3"/>
    <w:rsid w:val="003E0B92"/>
    <w:rsid w:val="003E5474"/>
    <w:rsid w:val="003F59EF"/>
    <w:rsid w:val="003F5EFE"/>
    <w:rsid w:val="004003D1"/>
    <w:rsid w:val="004013FD"/>
    <w:rsid w:val="00401B90"/>
    <w:rsid w:val="004021C3"/>
    <w:rsid w:val="004065DA"/>
    <w:rsid w:val="00410996"/>
    <w:rsid w:val="00411A74"/>
    <w:rsid w:val="00412483"/>
    <w:rsid w:val="00436666"/>
    <w:rsid w:val="00440715"/>
    <w:rsid w:val="00440867"/>
    <w:rsid w:val="00444837"/>
    <w:rsid w:val="004514F3"/>
    <w:rsid w:val="004525CF"/>
    <w:rsid w:val="004539A0"/>
    <w:rsid w:val="004630C6"/>
    <w:rsid w:val="00467D98"/>
    <w:rsid w:val="0047046A"/>
    <w:rsid w:val="004708D4"/>
    <w:rsid w:val="004715E4"/>
    <w:rsid w:val="00485294"/>
    <w:rsid w:val="00492C3D"/>
    <w:rsid w:val="0049706C"/>
    <w:rsid w:val="004B2DF2"/>
    <w:rsid w:val="004B62DE"/>
    <w:rsid w:val="004D0ECA"/>
    <w:rsid w:val="004D1DED"/>
    <w:rsid w:val="004D24B5"/>
    <w:rsid w:val="004D34FB"/>
    <w:rsid w:val="004D397D"/>
    <w:rsid w:val="004E31EE"/>
    <w:rsid w:val="004E6D27"/>
    <w:rsid w:val="004F07FD"/>
    <w:rsid w:val="004F0F00"/>
    <w:rsid w:val="004F296D"/>
    <w:rsid w:val="004F77C5"/>
    <w:rsid w:val="00506928"/>
    <w:rsid w:val="00510633"/>
    <w:rsid w:val="00513412"/>
    <w:rsid w:val="00515298"/>
    <w:rsid w:val="005152D7"/>
    <w:rsid w:val="0051705D"/>
    <w:rsid w:val="005202D4"/>
    <w:rsid w:val="005259E0"/>
    <w:rsid w:val="00526739"/>
    <w:rsid w:val="0052796E"/>
    <w:rsid w:val="005359A1"/>
    <w:rsid w:val="00536655"/>
    <w:rsid w:val="00536DCD"/>
    <w:rsid w:val="00542996"/>
    <w:rsid w:val="005679DA"/>
    <w:rsid w:val="00580D5B"/>
    <w:rsid w:val="0058715F"/>
    <w:rsid w:val="005909EA"/>
    <w:rsid w:val="00591C5A"/>
    <w:rsid w:val="005A1D7D"/>
    <w:rsid w:val="005D1471"/>
    <w:rsid w:val="005D2930"/>
    <w:rsid w:val="005D305F"/>
    <w:rsid w:val="005D3F87"/>
    <w:rsid w:val="005E155B"/>
    <w:rsid w:val="005E3851"/>
    <w:rsid w:val="005E4167"/>
    <w:rsid w:val="005E505D"/>
    <w:rsid w:val="00601062"/>
    <w:rsid w:val="00611E87"/>
    <w:rsid w:val="00647587"/>
    <w:rsid w:val="00650EAA"/>
    <w:rsid w:val="0065131C"/>
    <w:rsid w:val="00654108"/>
    <w:rsid w:val="006608A7"/>
    <w:rsid w:val="00662DE4"/>
    <w:rsid w:val="00667771"/>
    <w:rsid w:val="006679D4"/>
    <w:rsid w:val="00677F5F"/>
    <w:rsid w:val="00681602"/>
    <w:rsid w:val="00682049"/>
    <w:rsid w:val="0068214D"/>
    <w:rsid w:val="00684FD1"/>
    <w:rsid w:val="006904D9"/>
    <w:rsid w:val="00692118"/>
    <w:rsid w:val="0069329C"/>
    <w:rsid w:val="006A195D"/>
    <w:rsid w:val="006A6056"/>
    <w:rsid w:val="006B4FCE"/>
    <w:rsid w:val="006C1AE0"/>
    <w:rsid w:val="006C2B14"/>
    <w:rsid w:val="006C4EDA"/>
    <w:rsid w:val="006D39F3"/>
    <w:rsid w:val="006D4F6E"/>
    <w:rsid w:val="006E2CDF"/>
    <w:rsid w:val="006E4A45"/>
    <w:rsid w:val="006F169F"/>
    <w:rsid w:val="006F2410"/>
    <w:rsid w:val="006F4575"/>
    <w:rsid w:val="006F52A6"/>
    <w:rsid w:val="006F58B8"/>
    <w:rsid w:val="0070079A"/>
    <w:rsid w:val="0071154C"/>
    <w:rsid w:val="00713AE5"/>
    <w:rsid w:val="007225AE"/>
    <w:rsid w:val="007233E4"/>
    <w:rsid w:val="00727D9F"/>
    <w:rsid w:val="00740DAB"/>
    <w:rsid w:val="007607C5"/>
    <w:rsid w:val="00760CA8"/>
    <w:rsid w:val="00767B69"/>
    <w:rsid w:val="00770E6A"/>
    <w:rsid w:val="00772D74"/>
    <w:rsid w:val="00773E43"/>
    <w:rsid w:val="00777176"/>
    <w:rsid w:val="00784600"/>
    <w:rsid w:val="0078558A"/>
    <w:rsid w:val="007A1599"/>
    <w:rsid w:val="007A2251"/>
    <w:rsid w:val="007C01BE"/>
    <w:rsid w:val="007C0B4B"/>
    <w:rsid w:val="007C1713"/>
    <w:rsid w:val="007C2252"/>
    <w:rsid w:val="007C2BDF"/>
    <w:rsid w:val="007C5A62"/>
    <w:rsid w:val="007D1B1E"/>
    <w:rsid w:val="007D3047"/>
    <w:rsid w:val="007D4181"/>
    <w:rsid w:val="007D770E"/>
    <w:rsid w:val="007E085B"/>
    <w:rsid w:val="007E1B80"/>
    <w:rsid w:val="007E4031"/>
    <w:rsid w:val="007E46E2"/>
    <w:rsid w:val="007F3882"/>
    <w:rsid w:val="00802BFC"/>
    <w:rsid w:val="00806C59"/>
    <w:rsid w:val="00806D1D"/>
    <w:rsid w:val="00824711"/>
    <w:rsid w:val="00825BB1"/>
    <w:rsid w:val="00833A8C"/>
    <w:rsid w:val="008354C7"/>
    <w:rsid w:val="00841966"/>
    <w:rsid w:val="00844C2E"/>
    <w:rsid w:val="008472A7"/>
    <w:rsid w:val="00847AD2"/>
    <w:rsid w:val="008560C3"/>
    <w:rsid w:val="00861A69"/>
    <w:rsid w:val="00865413"/>
    <w:rsid w:val="008732E3"/>
    <w:rsid w:val="00885094"/>
    <w:rsid w:val="008866C5"/>
    <w:rsid w:val="0089053B"/>
    <w:rsid w:val="00890AE1"/>
    <w:rsid w:val="008B1803"/>
    <w:rsid w:val="008B3F16"/>
    <w:rsid w:val="008B403D"/>
    <w:rsid w:val="008E5B38"/>
    <w:rsid w:val="008E781F"/>
    <w:rsid w:val="008F3E00"/>
    <w:rsid w:val="00902272"/>
    <w:rsid w:val="00904E16"/>
    <w:rsid w:val="00910461"/>
    <w:rsid w:val="009123FF"/>
    <w:rsid w:val="00913A6C"/>
    <w:rsid w:val="009208A1"/>
    <w:rsid w:val="00926CAF"/>
    <w:rsid w:val="009351C8"/>
    <w:rsid w:val="009445D5"/>
    <w:rsid w:val="00945C15"/>
    <w:rsid w:val="009635FF"/>
    <w:rsid w:val="00966516"/>
    <w:rsid w:val="00972DAF"/>
    <w:rsid w:val="00974657"/>
    <w:rsid w:val="00975FFA"/>
    <w:rsid w:val="00996094"/>
    <w:rsid w:val="009B1631"/>
    <w:rsid w:val="009B1AC0"/>
    <w:rsid w:val="009C36A1"/>
    <w:rsid w:val="009D3E9F"/>
    <w:rsid w:val="009E088E"/>
    <w:rsid w:val="009E294E"/>
    <w:rsid w:val="009F5E9F"/>
    <w:rsid w:val="00A050D1"/>
    <w:rsid w:val="00A179BD"/>
    <w:rsid w:val="00A25939"/>
    <w:rsid w:val="00A32BFB"/>
    <w:rsid w:val="00A43144"/>
    <w:rsid w:val="00A655EA"/>
    <w:rsid w:val="00A720D6"/>
    <w:rsid w:val="00A742D5"/>
    <w:rsid w:val="00A935B8"/>
    <w:rsid w:val="00A948E0"/>
    <w:rsid w:val="00AA0251"/>
    <w:rsid w:val="00AB0EAC"/>
    <w:rsid w:val="00AB4FAE"/>
    <w:rsid w:val="00AD1CC1"/>
    <w:rsid w:val="00AD4593"/>
    <w:rsid w:val="00AD4AFC"/>
    <w:rsid w:val="00AD65A1"/>
    <w:rsid w:val="00AE0619"/>
    <w:rsid w:val="00AE365A"/>
    <w:rsid w:val="00B15927"/>
    <w:rsid w:val="00B22572"/>
    <w:rsid w:val="00B3241A"/>
    <w:rsid w:val="00B40F1B"/>
    <w:rsid w:val="00B445E5"/>
    <w:rsid w:val="00B463D7"/>
    <w:rsid w:val="00B62748"/>
    <w:rsid w:val="00B62B09"/>
    <w:rsid w:val="00B667E4"/>
    <w:rsid w:val="00B70AE2"/>
    <w:rsid w:val="00B84A0E"/>
    <w:rsid w:val="00B871E2"/>
    <w:rsid w:val="00B92093"/>
    <w:rsid w:val="00B94BE1"/>
    <w:rsid w:val="00B97FD5"/>
    <w:rsid w:val="00BB0377"/>
    <w:rsid w:val="00BB4FCF"/>
    <w:rsid w:val="00BC0AD2"/>
    <w:rsid w:val="00BD199B"/>
    <w:rsid w:val="00BD511B"/>
    <w:rsid w:val="00BF1C10"/>
    <w:rsid w:val="00BF2164"/>
    <w:rsid w:val="00BF54E0"/>
    <w:rsid w:val="00C126A2"/>
    <w:rsid w:val="00C16925"/>
    <w:rsid w:val="00C17EB2"/>
    <w:rsid w:val="00C421E9"/>
    <w:rsid w:val="00C43D52"/>
    <w:rsid w:val="00C44A27"/>
    <w:rsid w:val="00C5084E"/>
    <w:rsid w:val="00C57B9A"/>
    <w:rsid w:val="00C62357"/>
    <w:rsid w:val="00C7362F"/>
    <w:rsid w:val="00C8195B"/>
    <w:rsid w:val="00C87B05"/>
    <w:rsid w:val="00CB2714"/>
    <w:rsid w:val="00CB3A5D"/>
    <w:rsid w:val="00CB597F"/>
    <w:rsid w:val="00CC58A1"/>
    <w:rsid w:val="00CC6BB6"/>
    <w:rsid w:val="00CC6DAC"/>
    <w:rsid w:val="00CD13D5"/>
    <w:rsid w:val="00CD4B7C"/>
    <w:rsid w:val="00CD4DBF"/>
    <w:rsid w:val="00CD6D8C"/>
    <w:rsid w:val="00CE1131"/>
    <w:rsid w:val="00CF04C2"/>
    <w:rsid w:val="00CF4EB4"/>
    <w:rsid w:val="00D03711"/>
    <w:rsid w:val="00D17239"/>
    <w:rsid w:val="00D17500"/>
    <w:rsid w:val="00D214B5"/>
    <w:rsid w:val="00D224BE"/>
    <w:rsid w:val="00D22731"/>
    <w:rsid w:val="00D24049"/>
    <w:rsid w:val="00D315C2"/>
    <w:rsid w:val="00D34993"/>
    <w:rsid w:val="00D35D8F"/>
    <w:rsid w:val="00D42CC6"/>
    <w:rsid w:val="00D62E4A"/>
    <w:rsid w:val="00D64429"/>
    <w:rsid w:val="00D652E5"/>
    <w:rsid w:val="00D716A7"/>
    <w:rsid w:val="00D7678B"/>
    <w:rsid w:val="00D840B0"/>
    <w:rsid w:val="00D85995"/>
    <w:rsid w:val="00D86588"/>
    <w:rsid w:val="00D8753D"/>
    <w:rsid w:val="00D90A45"/>
    <w:rsid w:val="00D92DE7"/>
    <w:rsid w:val="00D95247"/>
    <w:rsid w:val="00D971FF"/>
    <w:rsid w:val="00DB7C9C"/>
    <w:rsid w:val="00DC445E"/>
    <w:rsid w:val="00DD5890"/>
    <w:rsid w:val="00DD6B16"/>
    <w:rsid w:val="00DE6D02"/>
    <w:rsid w:val="00E005D5"/>
    <w:rsid w:val="00E06569"/>
    <w:rsid w:val="00E07983"/>
    <w:rsid w:val="00E12C75"/>
    <w:rsid w:val="00E16C1E"/>
    <w:rsid w:val="00E22912"/>
    <w:rsid w:val="00E257BA"/>
    <w:rsid w:val="00E26996"/>
    <w:rsid w:val="00E308A5"/>
    <w:rsid w:val="00E31E77"/>
    <w:rsid w:val="00E53591"/>
    <w:rsid w:val="00E72BD3"/>
    <w:rsid w:val="00E738EF"/>
    <w:rsid w:val="00E809DD"/>
    <w:rsid w:val="00E81278"/>
    <w:rsid w:val="00E81C74"/>
    <w:rsid w:val="00E85B2C"/>
    <w:rsid w:val="00E97EF3"/>
    <w:rsid w:val="00EA3264"/>
    <w:rsid w:val="00EA6D49"/>
    <w:rsid w:val="00EC3DC1"/>
    <w:rsid w:val="00EC4193"/>
    <w:rsid w:val="00EC5294"/>
    <w:rsid w:val="00EC61A2"/>
    <w:rsid w:val="00ED1D49"/>
    <w:rsid w:val="00ED5867"/>
    <w:rsid w:val="00EF6592"/>
    <w:rsid w:val="00F00FF4"/>
    <w:rsid w:val="00F01E87"/>
    <w:rsid w:val="00F0402D"/>
    <w:rsid w:val="00F10E90"/>
    <w:rsid w:val="00F11643"/>
    <w:rsid w:val="00F13634"/>
    <w:rsid w:val="00F243EE"/>
    <w:rsid w:val="00F300BC"/>
    <w:rsid w:val="00F326B5"/>
    <w:rsid w:val="00F44C3F"/>
    <w:rsid w:val="00F452A2"/>
    <w:rsid w:val="00F61CFC"/>
    <w:rsid w:val="00F7193D"/>
    <w:rsid w:val="00F71EF6"/>
    <w:rsid w:val="00F7255C"/>
    <w:rsid w:val="00F733C2"/>
    <w:rsid w:val="00F878E6"/>
    <w:rsid w:val="00F903C0"/>
    <w:rsid w:val="00FA5E5E"/>
    <w:rsid w:val="00FB5891"/>
    <w:rsid w:val="00FC01AB"/>
    <w:rsid w:val="00FC1D4A"/>
    <w:rsid w:val="00FC6F73"/>
    <w:rsid w:val="00FD0C2D"/>
    <w:rsid w:val="00FD618B"/>
    <w:rsid w:val="00FF1AF7"/>
    <w:rsid w:val="00FF5E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A5B30"/>
  <w15:docId w15:val="{DA1F7CB9-9F29-460E-97FB-167761B3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BC0AD2"/>
    <w:pPr>
      <w:keepNext/>
      <w:numPr>
        <w:numId w:val="10"/>
      </w:numPr>
      <w:spacing w:before="240" w:after="120" w:line="240" w:lineRule="auto"/>
      <w:outlineLvl w:val="0"/>
    </w:pPr>
    <w:rPr>
      <w:rFonts w:ascii="Arial Narrow" w:eastAsia="Times New Roman" w:hAnsi="Arial Narrow" w:cs="Arial"/>
      <w:b/>
      <w:bCs/>
      <w:caps/>
      <w:kern w:val="32"/>
      <w:sz w:val="24"/>
      <w:szCs w:val="24"/>
      <w:lang w:val="en-GB"/>
    </w:rPr>
  </w:style>
  <w:style w:type="paragraph" w:styleId="Heading2">
    <w:name w:val="heading 2"/>
    <w:aliases w:val="Heading 2 Char Char"/>
    <w:basedOn w:val="Normal"/>
    <w:next w:val="BodyText"/>
    <w:link w:val="Heading2Char"/>
    <w:qFormat/>
    <w:rsid w:val="00BC0AD2"/>
    <w:pPr>
      <w:keepNext/>
      <w:numPr>
        <w:ilvl w:val="1"/>
        <w:numId w:val="10"/>
      </w:numPr>
      <w:spacing w:before="240" w:after="60" w:line="240" w:lineRule="auto"/>
      <w:outlineLvl w:val="1"/>
    </w:pPr>
    <w:rPr>
      <w:rFonts w:ascii="Arial Narrow" w:eastAsia="Times New Roman" w:hAnsi="Arial Narrow" w:cs="Arial"/>
      <w:b/>
      <w:bCs/>
      <w:iCs/>
      <w:szCs w:val="28"/>
      <w:lang w:val="en-GB"/>
    </w:rPr>
  </w:style>
  <w:style w:type="paragraph" w:styleId="Heading3">
    <w:name w:val="heading 3"/>
    <w:basedOn w:val="Normal"/>
    <w:next w:val="Normal"/>
    <w:link w:val="Heading3Char"/>
    <w:qFormat/>
    <w:rsid w:val="00BC0AD2"/>
    <w:pPr>
      <w:keepNext/>
      <w:numPr>
        <w:ilvl w:val="2"/>
        <w:numId w:val="10"/>
      </w:numPr>
      <w:tabs>
        <w:tab w:val="clear" w:pos="900"/>
        <w:tab w:val="left" w:pos="567"/>
      </w:tabs>
      <w:spacing w:before="120" w:after="60" w:line="240" w:lineRule="auto"/>
      <w:ind w:left="567" w:hanging="567"/>
      <w:outlineLvl w:val="2"/>
    </w:pPr>
    <w:rPr>
      <w:rFonts w:ascii="Arial Narrow" w:eastAsia="Times New Roman" w:hAnsi="Arial Narrow" w:cs="Arial"/>
      <w:bCs/>
      <w:i/>
      <w:szCs w:val="26"/>
      <w:lang w:val="en-GB"/>
    </w:rPr>
  </w:style>
  <w:style w:type="paragraph" w:styleId="Heading4">
    <w:name w:val="heading 4"/>
    <w:basedOn w:val="Normal"/>
    <w:next w:val="Normal"/>
    <w:link w:val="Heading4Char"/>
    <w:qFormat/>
    <w:rsid w:val="00BC0AD2"/>
    <w:pPr>
      <w:keepNext/>
      <w:numPr>
        <w:ilvl w:val="3"/>
        <w:numId w:val="10"/>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BC0AD2"/>
    <w:pPr>
      <w:numPr>
        <w:ilvl w:val="4"/>
        <w:numId w:val="10"/>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BC0AD2"/>
    <w:pPr>
      <w:numPr>
        <w:ilvl w:val="5"/>
        <w:numId w:val="10"/>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BC0AD2"/>
    <w:pPr>
      <w:numPr>
        <w:ilvl w:val="6"/>
        <w:numId w:val="10"/>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BC0AD2"/>
    <w:pPr>
      <w:numPr>
        <w:ilvl w:val="7"/>
        <w:numId w:val="10"/>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BC0AD2"/>
    <w:pPr>
      <w:numPr>
        <w:ilvl w:val="8"/>
        <w:numId w:val="10"/>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A21A2"/>
    <w:pPr>
      <w:ind w:left="720"/>
      <w:contextualSpacing/>
    </w:pPr>
  </w:style>
  <w:style w:type="paragraph" w:styleId="Header">
    <w:name w:val="header"/>
    <w:basedOn w:val="Normal"/>
    <w:link w:val="HeaderChar"/>
    <w:rsid w:val="00CB597F"/>
    <w:pPr>
      <w:tabs>
        <w:tab w:val="center" w:pos="4153"/>
        <w:tab w:val="right" w:pos="8306"/>
      </w:tabs>
      <w:spacing w:after="0" w:line="240" w:lineRule="auto"/>
    </w:pPr>
    <w:rPr>
      <w:rFonts w:ascii="Times New Roman" w:eastAsia="Times New Roman" w:hAnsi="Times New Roman" w:cs="Times New Roman"/>
      <w:lang w:val="en-AU"/>
    </w:rPr>
  </w:style>
  <w:style w:type="character" w:customStyle="1" w:styleId="HeaderChar">
    <w:name w:val="Header Char"/>
    <w:basedOn w:val="DefaultParagraphFont"/>
    <w:link w:val="Header"/>
    <w:rsid w:val="00CB597F"/>
    <w:rPr>
      <w:rFonts w:ascii="Times New Roman" w:eastAsia="Times New Roman" w:hAnsi="Times New Roman" w:cs="Times New Roman"/>
      <w:lang w:val="en-AU"/>
    </w:rPr>
  </w:style>
  <w:style w:type="table" w:styleId="TableGrid">
    <w:name w:val="Table Grid"/>
    <w:basedOn w:val="TableNormal"/>
    <w:uiPriority w:val="59"/>
    <w:rsid w:val="00C4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CDF"/>
    <w:rPr>
      <w:color w:val="0000FF" w:themeColor="hyperlink"/>
      <w:u w:val="single"/>
    </w:rPr>
  </w:style>
  <w:style w:type="paragraph" w:customStyle="1" w:styleId="Default">
    <w:name w:val="Default"/>
    <w:rsid w:val="0008212E"/>
    <w:pPr>
      <w:widowControl w:val="0"/>
      <w:autoSpaceDE w:val="0"/>
      <w:autoSpaceDN w:val="0"/>
      <w:adjustRightInd w:val="0"/>
      <w:spacing w:after="0" w:line="240" w:lineRule="auto"/>
    </w:pPr>
    <w:rPr>
      <w:rFonts w:ascii="TTE2DC1480t00" w:eastAsia="Times New Roman" w:hAnsi="TTE2DC1480t00" w:cs="TTE2DC1480t00"/>
      <w:color w:val="000000"/>
      <w:sz w:val="24"/>
      <w:szCs w:val="24"/>
      <w:lang w:val="en-US"/>
    </w:rPr>
  </w:style>
  <w:style w:type="character" w:customStyle="1" w:styleId="Heading1Char">
    <w:name w:val="Heading 1 Char"/>
    <w:basedOn w:val="DefaultParagraphFont"/>
    <w:link w:val="Heading1"/>
    <w:rsid w:val="00BC0AD2"/>
    <w:rPr>
      <w:rFonts w:ascii="Arial Narrow" w:eastAsia="Times New Roman" w:hAnsi="Arial Narrow" w:cs="Arial"/>
      <w:b/>
      <w:bCs/>
      <w:caps/>
      <w:kern w:val="32"/>
      <w:sz w:val="24"/>
      <w:szCs w:val="24"/>
      <w:lang w:val="en-GB"/>
    </w:rPr>
  </w:style>
  <w:style w:type="character" w:customStyle="1" w:styleId="Heading2Char">
    <w:name w:val="Heading 2 Char"/>
    <w:aliases w:val="Heading 2 Char Char Char"/>
    <w:basedOn w:val="DefaultParagraphFont"/>
    <w:link w:val="Heading2"/>
    <w:rsid w:val="00BC0AD2"/>
    <w:rPr>
      <w:rFonts w:ascii="Arial Narrow" w:eastAsia="Times New Roman" w:hAnsi="Arial Narrow" w:cs="Arial"/>
      <w:b/>
      <w:bCs/>
      <w:iCs/>
      <w:szCs w:val="28"/>
      <w:lang w:val="en-GB"/>
    </w:rPr>
  </w:style>
  <w:style w:type="character" w:customStyle="1" w:styleId="Heading3Char">
    <w:name w:val="Heading 3 Char"/>
    <w:basedOn w:val="DefaultParagraphFont"/>
    <w:link w:val="Heading3"/>
    <w:rsid w:val="00BC0AD2"/>
    <w:rPr>
      <w:rFonts w:ascii="Arial Narrow" w:eastAsia="Times New Roman" w:hAnsi="Arial Narrow" w:cs="Arial"/>
      <w:bCs/>
      <w:i/>
      <w:szCs w:val="26"/>
      <w:lang w:val="en-GB"/>
    </w:rPr>
  </w:style>
  <w:style w:type="character" w:customStyle="1" w:styleId="Heading4Char">
    <w:name w:val="Heading 4 Char"/>
    <w:basedOn w:val="DefaultParagraphFont"/>
    <w:link w:val="Heading4"/>
    <w:rsid w:val="00BC0AD2"/>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C0AD2"/>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BC0AD2"/>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BC0AD2"/>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BC0AD2"/>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BC0AD2"/>
    <w:rPr>
      <w:rFonts w:ascii="Arial" w:eastAsia="Times New Roman" w:hAnsi="Arial" w:cs="Arial"/>
      <w:lang w:val="en-GB"/>
    </w:rPr>
  </w:style>
  <w:style w:type="paragraph" w:styleId="Footer">
    <w:name w:val="footer"/>
    <w:basedOn w:val="Normal"/>
    <w:link w:val="FooterChar"/>
    <w:rsid w:val="00BC0AD2"/>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en-ZA"/>
    </w:rPr>
  </w:style>
  <w:style w:type="character" w:customStyle="1" w:styleId="FooterChar">
    <w:name w:val="Footer Char"/>
    <w:basedOn w:val="DefaultParagraphFont"/>
    <w:link w:val="Footer"/>
    <w:rsid w:val="00BC0AD2"/>
    <w:rPr>
      <w:rFonts w:ascii="Times New Roman" w:eastAsia="Times New Roman" w:hAnsi="Times New Roman" w:cs="Times New Roman"/>
      <w:sz w:val="20"/>
      <w:szCs w:val="20"/>
      <w:lang w:eastAsia="en-ZA"/>
    </w:rPr>
  </w:style>
  <w:style w:type="paragraph" w:styleId="BodyText">
    <w:name w:val="Body Text"/>
    <w:basedOn w:val="Normal"/>
    <w:link w:val="BodyTextChar"/>
    <w:uiPriority w:val="99"/>
    <w:unhideWhenUsed/>
    <w:rsid w:val="00BC0AD2"/>
    <w:pPr>
      <w:spacing w:after="120"/>
    </w:pPr>
  </w:style>
  <w:style w:type="character" w:customStyle="1" w:styleId="BodyTextChar">
    <w:name w:val="Body Text Char"/>
    <w:basedOn w:val="DefaultParagraphFont"/>
    <w:link w:val="BodyText"/>
    <w:uiPriority w:val="99"/>
    <w:rsid w:val="00BC0AD2"/>
  </w:style>
  <w:style w:type="paragraph" w:styleId="BodyText2">
    <w:name w:val="Body Text 2"/>
    <w:basedOn w:val="Normal"/>
    <w:link w:val="BodyText2Char"/>
    <w:rsid w:val="00BC0AD2"/>
    <w:pPr>
      <w:spacing w:after="120" w:line="48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BC0AD2"/>
    <w:rPr>
      <w:rFonts w:ascii="Arial" w:eastAsia="Times New Roman" w:hAnsi="Arial" w:cs="Times New Roman"/>
      <w:sz w:val="24"/>
      <w:szCs w:val="20"/>
      <w:lang w:val="en-GB"/>
    </w:rPr>
  </w:style>
  <w:style w:type="paragraph" w:styleId="ListBullet3">
    <w:name w:val="List Bullet 3"/>
    <w:basedOn w:val="Normal"/>
    <w:autoRedefine/>
    <w:rsid w:val="004D24B5"/>
    <w:pPr>
      <w:numPr>
        <w:numId w:val="14"/>
      </w:numPr>
      <w:spacing w:before="60" w:after="60" w:line="240" w:lineRule="auto"/>
      <w:jc w:val="both"/>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D3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05F"/>
    <w:rPr>
      <w:rFonts w:ascii="Segoe UI" w:hAnsi="Segoe UI" w:cs="Segoe UI"/>
      <w:sz w:val="18"/>
      <w:szCs w:val="18"/>
    </w:rPr>
  </w:style>
  <w:style w:type="character" w:styleId="CommentReference">
    <w:name w:val="annotation reference"/>
    <w:basedOn w:val="DefaultParagraphFont"/>
    <w:uiPriority w:val="99"/>
    <w:semiHidden/>
    <w:unhideWhenUsed/>
    <w:rsid w:val="0068214D"/>
    <w:rPr>
      <w:sz w:val="16"/>
      <w:szCs w:val="16"/>
    </w:rPr>
  </w:style>
  <w:style w:type="paragraph" w:styleId="CommentText">
    <w:name w:val="annotation text"/>
    <w:basedOn w:val="Normal"/>
    <w:link w:val="CommentTextChar"/>
    <w:uiPriority w:val="99"/>
    <w:semiHidden/>
    <w:unhideWhenUsed/>
    <w:rsid w:val="0068214D"/>
    <w:pPr>
      <w:spacing w:line="240" w:lineRule="auto"/>
    </w:pPr>
    <w:rPr>
      <w:sz w:val="20"/>
      <w:szCs w:val="20"/>
    </w:rPr>
  </w:style>
  <w:style w:type="character" w:customStyle="1" w:styleId="CommentTextChar">
    <w:name w:val="Comment Text Char"/>
    <w:basedOn w:val="DefaultParagraphFont"/>
    <w:link w:val="CommentText"/>
    <w:uiPriority w:val="99"/>
    <w:semiHidden/>
    <w:rsid w:val="0068214D"/>
    <w:rPr>
      <w:sz w:val="20"/>
      <w:szCs w:val="20"/>
    </w:rPr>
  </w:style>
  <w:style w:type="paragraph" w:styleId="CommentSubject">
    <w:name w:val="annotation subject"/>
    <w:basedOn w:val="CommentText"/>
    <w:next w:val="CommentText"/>
    <w:link w:val="CommentSubjectChar"/>
    <w:uiPriority w:val="99"/>
    <w:semiHidden/>
    <w:unhideWhenUsed/>
    <w:rsid w:val="0068214D"/>
    <w:rPr>
      <w:b/>
      <w:bCs/>
    </w:rPr>
  </w:style>
  <w:style w:type="character" w:customStyle="1" w:styleId="CommentSubjectChar">
    <w:name w:val="Comment Subject Char"/>
    <w:basedOn w:val="CommentTextChar"/>
    <w:link w:val="CommentSubject"/>
    <w:uiPriority w:val="99"/>
    <w:semiHidden/>
    <w:rsid w:val="0068214D"/>
    <w:rPr>
      <w:b/>
      <w:bCs/>
      <w:sz w:val="20"/>
      <w:szCs w:val="20"/>
    </w:rPr>
  </w:style>
  <w:style w:type="paragraph" w:styleId="Revision">
    <w:name w:val="Revision"/>
    <w:hidden/>
    <w:uiPriority w:val="99"/>
    <w:semiHidden/>
    <w:rsid w:val="00E97EF3"/>
    <w:pPr>
      <w:spacing w:after="0" w:line="240" w:lineRule="auto"/>
    </w:pPr>
  </w:style>
  <w:style w:type="character" w:styleId="UnresolvedMention">
    <w:name w:val="Unresolved Mention"/>
    <w:basedOn w:val="DefaultParagraphFont"/>
    <w:uiPriority w:val="99"/>
    <w:semiHidden/>
    <w:unhideWhenUsed/>
    <w:rsid w:val="00A94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mals@enviroserv.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ndlat@enviroserv.co.za" TargetMode="External"/><Relationship Id="rId4" Type="http://schemas.openxmlformats.org/officeDocument/2006/relationships/settings" Target="settings.xml"/><Relationship Id="rId9" Type="http://schemas.openxmlformats.org/officeDocument/2006/relationships/hyperlink" Target="mailto:clientservices@enviroserv.co.za"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F464F-8B81-40AE-BA88-5DF10E3D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eThekwini</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 Mkhize</dc:creator>
  <cp:keywords/>
  <dc:description/>
  <cp:lastModifiedBy>Clive Kidd</cp:lastModifiedBy>
  <cp:revision>6</cp:revision>
  <cp:lastPrinted>2026-02-10T07:55:00Z</cp:lastPrinted>
  <dcterms:created xsi:type="dcterms:W3CDTF">2026-01-16T12:25:00Z</dcterms:created>
  <dcterms:modified xsi:type="dcterms:W3CDTF">2026-02-27T13:15:00Z</dcterms:modified>
</cp:coreProperties>
</file>